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30A9" w14:textId="77777777" w:rsidR="00A06A04" w:rsidRPr="00A266A6" w:rsidRDefault="00A06A04" w:rsidP="00A06A04">
      <w:pPr>
        <w:rPr>
          <w:rFonts w:ascii="Cambria" w:hAnsi="Cambria"/>
          <w:color w:val="A6A6A6"/>
        </w:rPr>
      </w:pPr>
      <w:r w:rsidRPr="00A266A6">
        <w:rPr>
          <w:rFonts w:ascii="Cambria" w:hAnsi="Cambria"/>
          <w:color w:val="A6A6A6"/>
        </w:rPr>
        <w:t>Please print on your company letterhead.</w:t>
      </w:r>
    </w:p>
    <w:p w14:paraId="3E8989B0" w14:textId="431B783E" w:rsidR="00AC0B1F" w:rsidRPr="00A266A6" w:rsidRDefault="00AC0B1F" w:rsidP="00D242D9">
      <w:pPr>
        <w:rPr>
          <w:rFonts w:ascii="Cambria" w:hAnsi="Cambria"/>
          <w:color w:val="A6A6A6"/>
        </w:rPr>
      </w:pPr>
      <w:r w:rsidRPr="00A266A6">
        <w:rPr>
          <w:rFonts w:ascii="Cambria" w:hAnsi="Cambria"/>
          <w:color w:val="A6A6A6"/>
        </w:rPr>
        <w:t>To be used by consultants</w:t>
      </w:r>
    </w:p>
    <w:p w14:paraId="14342510" w14:textId="2F7EA617" w:rsidR="002E6F78" w:rsidRPr="00AC0B1F" w:rsidRDefault="002E6F78" w:rsidP="00D242D9">
      <w:pPr>
        <w:rPr>
          <w:rFonts w:ascii="Cambria" w:hAnsi="Cambria"/>
          <w:bCs/>
          <w:sz w:val="22"/>
          <w:szCs w:val="22"/>
          <w:lang w:val="en-AU"/>
        </w:rPr>
      </w:pPr>
    </w:p>
    <w:p w14:paraId="28B67A94" w14:textId="004F8D54" w:rsidR="002E6F78" w:rsidRDefault="002E6F78" w:rsidP="00D242D9">
      <w:pPr>
        <w:rPr>
          <w:rFonts w:ascii="Cambria" w:hAnsi="Cambria"/>
          <w:bCs/>
          <w:sz w:val="22"/>
          <w:szCs w:val="22"/>
          <w:lang w:val="en-AU"/>
        </w:rPr>
      </w:pPr>
    </w:p>
    <w:p w14:paraId="06ED7FEC" w14:textId="77777777" w:rsidR="00AC0B1F" w:rsidRPr="00AC0B1F" w:rsidRDefault="00AC0B1F" w:rsidP="00D242D9">
      <w:pPr>
        <w:rPr>
          <w:rFonts w:ascii="Cambria" w:hAnsi="Cambria"/>
          <w:bCs/>
          <w:sz w:val="22"/>
          <w:szCs w:val="22"/>
          <w:lang w:val="en-AU"/>
        </w:rPr>
      </w:pPr>
    </w:p>
    <w:p w14:paraId="5A45FA45" w14:textId="77777777" w:rsidR="002E6F78" w:rsidRPr="00AC0B1F" w:rsidRDefault="002E6F78" w:rsidP="00D242D9">
      <w:pPr>
        <w:rPr>
          <w:rFonts w:ascii="Cambria" w:hAnsi="Cambria"/>
          <w:bCs/>
          <w:sz w:val="22"/>
          <w:szCs w:val="22"/>
          <w:lang w:val="en-AU"/>
        </w:rPr>
      </w:pPr>
    </w:p>
    <w:p w14:paraId="756DB865" w14:textId="15B07F81" w:rsidR="00D242D9" w:rsidRPr="00B827C3" w:rsidRDefault="00740AC0" w:rsidP="00D75D23">
      <w:pPr>
        <w:jc w:val="center"/>
        <w:rPr>
          <w:rFonts w:ascii="Cambria" w:hAnsi="Cambria"/>
          <w:b/>
          <w:sz w:val="28"/>
          <w:szCs w:val="28"/>
          <w:lang w:val="en-AU"/>
        </w:rPr>
      </w:pPr>
      <w:r w:rsidRPr="00B827C3">
        <w:rPr>
          <w:rFonts w:ascii="Cambria" w:hAnsi="Cambria"/>
          <w:b/>
          <w:sz w:val="28"/>
          <w:szCs w:val="28"/>
          <w:lang w:val="en-AU"/>
        </w:rPr>
        <w:t xml:space="preserve">Declaration </w:t>
      </w:r>
      <w:r w:rsidR="00260933" w:rsidRPr="00B827C3">
        <w:rPr>
          <w:rFonts w:ascii="Cambria" w:hAnsi="Cambria"/>
          <w:b/>
          <w:sz w:val="28"/>
          <w:szCs w:val="28"/>
          <w:lang w:val="en-AU"/>
        </w:rPr>
        <w:t>by Applicant</w:t>
      </w:r>
      <w:r w:rsidR="00D75D23" w:rsidRPr="00B827C3">
        <w:rPr>
          <w:rFonts w:ascii="Cambria" w:hAnsi="Cambria"/>
          <w:b/>
          <w:sz w:val="28"/>
          <w:szCs w:val="28"/>
          <w:lang w:val="en-AU"/>
        </w:rPr>
        <w:t>/Certificate Holder</w:t>
      </w:r>
      <w:r w:rsidR="00260933" w:rsidRPr="00B827C3">
        <w:rPr>
          <w:rFonts w:ascii="Cambria" w:hAnsi="Cambria"/>
          <w:b/>
          <w:sz w:val="28"/>
          <w:szCs w:val="28"/>
          <w:lang w:val="en-AU"/>
        </w:rPr>
        <w:t xml:space="preserve"> </w:t>
      </w:r>
      <w:r w:rsidR="004E4AE2" w:rsidRPr="006A2054">
        <w:rPr>
          <w:rFonts w:ascii="Cambria" w:hAnsi="Cambria"/>
          <w:bCs/>
          <w:szCs w:val="24"/>
          <w:lang w:val="en-AU"/>
        </w:rPr>
        <w:t>(Except Extension)</w:t>
      </w:r>
    </w:p>
    <w:p w14:paraId="1A71A3B1" w14:textId="0D48016A" w:rsidR="00251C00" w:rsidRPr="00B827C3" w:rsidRDefault="00251C00" w:rsidP="000C22C7">
      <w:pPr>
        <w:rPr>
          <w:rFonts w:ascii="Cambria" w:hAnsi="Cambria"/>
          <w:b/>
          <w:sz w:val="28"/>
          <w:szCs w:val="28"/>
          <w:lang w:val="en-AU"/>
        </w:rPr>
      </w:pPr>
    </w:p>
    <w:p w14:paraId="11ABFBA3" w14:textId="77777777" w:rsidR="00740AC0" w:rsidRPr="00B827C3" w:rsidRDefault="00740AC0" w:rsidP="00740AC0">
      <w:pPr>
        <w:tabs>
          <w:tab w:val="left" w:pos="720"/>
        </w:tabs>
        <w:rPr>
          <w:rFonts w:ascii="Cambria" w:hAnsi="Cambria"/>
          <w:b/>
          <w:sz w:val="22"/>
          <w:szCs w:val="22"/>
          <w:lang w:val="en-AU"/>
        </w:rPr>
      </w:pPr>
    </w:p>
    <w:p w14:paraId="3613BC63" w14:textId="5CCEDFD5" w:rsidR="00A22F13" w:rsidRPr="00B827C3" w:rsidRDefault="004F0596">
      <w:pPr>
        <w:tabs>
          <w:tab w:val="left" w:pos="720"/>
        </w:tabs>
        <w:spacing w:line="360" w:lineRule="auto"/>
        <w:jc w:val="both"/>
        <w:rPr>
          <w:rFonts w:ascii="Cambria" w:hAnsi="Cambria"/>
          <w:bCs/>
          <w:sz w:val="22"/>
          <w:szCs w:val="22"/>
          <w:lang w:val="en-AU"/>
        </w:rPr>
        <w:pPrChange w:id="0" w:author="Des Ede" w:date="2022-08-17T13:56:00Z">
          <w:pPr>
            <w:tabs>
              <w:tab w:val="left" w:pos="720"/>
            </w:tabs>
            <w:spacing w:line="360" w:lineRule="auto"/>
          </w:pPr>
        </w:pPrChange>
      </w:pPr>
      <w:r w:rsidRPr="00B827C3">
        <w:rPr>
          <w:rFonts w:ascii="Cambria" w:hAnsi="Cambria"/>
          <w:bCs/>
          <w:sz w:val="22"/>
          <w:szCs w:val="22"/>
          <w:lang w:val="en-AU"/>
        </w:rPr>
        <w:t>I</w:t>
      </w:r>
      <w:r w:rsidR="00DA3EFD" w:rsidRPr="00B827C3">
        <w:rPr>
          <w:rFonts w:ascii="Cambria" w:hAnsi="Cambria"/>
          <w:bCs/>
          <w:sz w:val="22"/>
          <w:szCs w:val="22"/>
          <w:lang w:val="en-AU"/>
        </w:rPr>
        <w:t>,</w:t>
      </w:r>
      <w:r w:rsidRPr="00B827C3">
        <w:rPr>
          <w:rFonts w:ascii="Cambria" w:hAnsi="Cambria"/>
          <w:bCs/>
          <w:sz w:val="22"/>
          <w:szCs w:val="22"/>
          <w:lang w:val="en-AU"/>
        </w:rPr>
        <w:t xml:space="preserve"> as</w:t>
      </w:r>
      <w:r w:rsidR="00260933" w:rsidRPr="00B827C3">
        <w:rPr>
          <w:rFonts w:ascii="Cambria" w:hAnsi="Cambria"/>
          <w:bCs/>
          <w:sz w:val="22"/>
          <w:szCs w:val="22"/>
          <w:lang w:val="en-AU"/>
        </w:rPr>
        <w:t xml:space="preserve"> </w:t>
      </w:r>
      <w:r w:rsidR="00A122C3">
        <w:rPr>
          <w:rFonts w:ascii="Cambria" w:hAnsi="Cambria"/>
          <w:bCs/>
          <w:sz w:val="22"/>
          <w:szCs w:val="22"/>
          <w:lang w:val="en-AU"/>
        </w:rPr>
        <w:t>the authorised signatory</w:t>
      </w:r>
      <w:r w:rsidR="00DA3EFD" w:rsidRPr="00B827C3">
        <w:rPr>
          <w:rFonts w:ascii="Cambria" w:hAnsi="Cambria"/>
          <w:bCs/>
          <w:sz w:val="22"/>
          <w:szCs w:val="22"/>
          <w:lang w:val="en-AU"/>
        </w:rPr>
        <w:t xml:space="preserve"> </w:t>
      </w:r>
      <w:r w:rsidR="005344ED">
        <w:rPr>
          <w:rFonts w:ascii="Cambria" w:hAnsi="Cambria"/>
          <w:bCs/>
          <w:sz w:val="22"/>
          <w:szCs w:val="22"/>
          <w:lang w:val="en-AU"/>
        </w:rPr>
        <w:t>for the company named below</w:t>
      </w:r>
      <w:r w:rsidR="00A22F13" w:rsidRPr="00B827C3">
        <w:rPr>
          <w:rFonts w:ascii="Cambria" w:hAnsi="Cambria"/>
          <w:bCs/>
          <w:sz w:val="22"/>
          <w:szCs w:val="22"/>
          <w:lang w:val="en-AU"/>
        </w:rPr>
        <w:t xml:space="preserve"> hereby authorises the consultant,</w:t>
      </w:r>
      <w:r w:rsidR="00667C0F">
        <w:rPr>
          <w:rFonts w:ascii="Cambria" w:hAnsi="Cambria"/>
          <w:bCs/>
          <w:sz w:val="22"/>
          <w:szCs w:val="22"/>
          <w:lang w:val="en-AU"/>
        </w:rPr>
        <w:t xml:space="preserve"> </w:t>
      </w:r>
      <w:r w:rsidR="00A22F13" w:rsidRPr="00950577">
        <w:rPr>
          <w:rFonts w:ascii="Cambria" w:hAnsi="Cambria"/>
          <w:bCs/>
          <w:color w:val="8B4513"/>
          <w:szCs w:val="24"/>
          <w:lang w:val="en-AU"/>
          <w:rPrChange w:id="1" w:author="Des Ede" w:date="2022-08-17T13:56:00Z">
            <w:rPr>
              <w:rFonts w:ascii="Cambria" w:hAnsi="Cambria"/>
              <w:bCs/>
              <w:color w:val="0070C0"/>
              <w:szCs w:val="24"/>
              <w:lang w:val="en-AU"/>
            </w:rPr>
          </w:rPrChange>
        </w:rPr>
        <w:t>{</w:t>
      </w:r>
      <w:r w:rsidR="007F63DC" w:rsidRPr="00950577">
        <w:rPr>
          <w:rFonts w:ascii="Cambria" w:hAnsi="Cambria"/>
          <w:bCs/>
          <w:color w:val="8B4513"/>
          <w:szCs w:val="24"/>
          <w:lang w:val="en-AU"/>
          <w:rPrChange w:id="2" w:author="Des Ede" w:date="2022-08-17T13:56:00Z">
            <w:rPr>
              <w:rFonts w:ascii="Cambria" w:hAnsi="Cambria"/>
              <w:bCs/>
              <w:color w:val="0070C0"/>
              <w:szCs w:val="24"/>
              <w:lang w:val="en-AU"/>
            </w:rPr>
          </w:rPrChange>
        </w:rPr>
        <w:t>insert</w:t>
      </w:r>
      <w:r w:rsidR="00A22F13" w:rsidRPr="00950577">
        <w:rPr>
          <w:rFonts w:ascii="Cambria" w:hAnsi="Cambria"/>
          <w:bCs/>
          <w:color w:val="8B4513"/>
          <w:szCs w:val="24"/>
          <w:lang w:val="en-AU"/>
          <w:rPrChange w:id="3" w:author="Des Ede" w:date="2022-08-17T13:56:00Z">
            <w:rPr>
              <w:rFonts w:ascii="Cambria" w:hAnsi="Cambria"/>
              <w:bCs/>
              <w:color w:val="0070C0"/>
              <w:szCs w:val="24"/>
              <w:lang w:val="en-AU"/>
            </w:rPr>
          </w:rPrChange>
        </w:rPr>
        <w:t xml:space="preserve"> consultants name}</w:t>
      </w:r>
      <w:r w:rsidR="007F63DC" w:rsidRPr="00B827C3">
        <w:rPr>
          <w:rFonts w:ascii="Cambria" w:hAnsi="Cambria"/>
          <w:bCs/>
          <w:sz w:val="22"/>
          <w:szCs w:val="22"/>
          <w:lang w:val="en-AU"/>
        </w:rPr>
        <w:t>, to act on our behalf to obtain electrical product certification</w:t>
      </w:r>
      <w:r w:rsidR="00762269">
        <w:rPr>
          <w:rFonts w:ascii="Cambria" w:hAnsi="Cambria"/>
          <w:bCs/>
          <w:sz w:val="22"/>
          <w:szCs w:val="22"/>
          <w:lang w:val="en-AU"/>
        </w:rPr>
        <w:t>.</w:t>
      </w:r>
    </w:p>
    <w:p w14:paraId="7B306CE2" w14:textId="1E75904B" w:rsidR="0026285F" w:rsidRPr="0026285F" w:rsidRDefault="0026285F">
      <w:pPr>
        <w:tabs>
          <w:tab w:val="left" w:pos="720"/>
        </w:tabs>
        <w:jc w:val="both"/>
        <w:rPr>
          <w:rFonts w:ascii="Cambria" w:hAnsi="Cambria" w:cs="Tahoma"/>
          <w:sz w:val="22"/>
          <w:szCs w:val="22"/>
          <w:lang w:val="en-AU"/>
        </w:rPr>
        <w:pPrChange w:id="4" w:author="Des Ede" w:date="2022-08-17T13:56:00Z">
          <w:pPr>
            <w:tabs>
              <w:tab w:val="left" w:pos="720"/>
            </w:tabs>
          </w:pPr>
        </w:pPrChange>
      </w:pPr>
      <w:r w:rsidRPr="0026285F">
        <w:rPr>
          <w:rFonts w:ascii="Cambria" w:hAnsi="Cambria" w:cs="Tahoma"/>
          <w:sz w:val="22"/>
          <w:szCs w:val="22"/>
          <w:lang w:val="en-AU"/>
        </w:rPr>
        <w:t xml:space="preserve">I, as the person named and signed below, do solemnly and sincerely declare that: </w:t>
      </w:r>
    </w:p>
    <w:p w14:paraId="73BB66F7" w14:textId="77777777" w:rsidR="00420947" w:rsidRPr="00B827C3" w:rsidRDefault="00420947">
      <w:pPr>
        <w:numPr>
          <w:ilvl w:val="0"/>
          <w:numId w:val="5"/>
        </w:numPr>
        <w:spacing w:after="60"/>
        <w:ind w:left="567" w:right="85" w:hanging="359"/>
        <w:jc w:val="both"/>
        <w:rPr>
          <w:rFonts w:ascii="Cambria" w:hAnsi="Cambria" w:cs="Tahoma"/>
          <w:sz w:val="22"/>
          <w:szCs w:val="22"/>
        </w:rPr>
        <w:pPrChange w:id="5" w:author="Des Ede" w:date="2022-08-17T13:56:00Z">
          <w:pPr>
            <w:numPr>
              <w:numId w:val="5"/>
            </w:numPr>
            <w:spacing w:after="60"/>
            <w:ind w:left="567" w:right="85" w:hanging="359"/>
          </w:pPr>
        </w:pPrChange>
      </w:pPr>
      <w:r w:rsidRPr="00B827C3">
        <w:rPr>
          <w:rFonts w:ascii="Cambria" w:hAnsi="Cambria" w:cs="Tahoma"/>
          <w:sz w:val="22"/>
          <w:szCs w:val="22"/>
        </w:rPr>
        <w:t>I have read and underst</w:t>
      </w:r>
      <w:r>
        <w:rPr>
          <w:rFonts w:ascii="Cambria" w:hAnsi="Cambria" w:cs="Tahoma"/>
          <w:sz w:val="22"/>
          <w:szCs w:val="22"/>
        </w:rPr>
        <w:t>an</w:t>
      </w:r>
      <w:r w:rsidRPr="00B827C3">
        <w:rPr>
          <w:rFonts w:ascii="Cambria" w:hAnsi="Cambria" w:cs="Tahoma"/>
          <w:sz w:val="22"/>
          <w:szCs w:val="22"/>
        </w:rPr>
        <w:t xml:space="preserve">d the </w:t>
      </w:r>
      <w:r w:rsidRPr="004C499B">
        <w:rPr>
          <w:rFonts w:ascii="Cambria" w:hAnsi="Cambria" w:cs="Tahoma"/>
          <w:color w:val="000000"/>
          <w:sz w:val="22"/>
          <w:szCs w:val="22"/>
          <w:u w:val="single"/>
        </w:rPr>
        <w:t>AICAS Terms, Conditions &amp; Obligations</w:t>
      </w:r>
      <w:r w:rsidRPr="00B827C3">
        <w:rPr>
          <w:rFonts w:ascii="Cambria" w:hAnsi="Cambria" w:cs="Tahoma"/>
          <w:sz w:val="22"/>
          <w:szCs w:val="22"/>
        </w:rPr>
        <w:t xml:space="preserve"> (Form AICAS-OM0500) and </w:t>
      </w:r>
      <w:r>
        <w:rPr>
          <w:rFonts w:ascii="Cambria" w:hAnsi="Cambria" w:cs="Tahoma"/>
          <w:sz w:val="22"/>
          <w:szCs w:val="22"/>
        </w:rPr>
        <w:t>will</w:t>
      </w:r>
      <w:r w:rsidRPr="00B827C3">
        <w:rPr>
          <w:rFonts w:ascii="Cambria" w:hAnsi="Cambria" w:cs="Tahoma"/>
          <w:sz w:val="22"/>
          <w:szCs w:val="22"/>
        </w:rPr>
        <w:t xml:space="preserve"> conform with them.</w:t>
      </w:r>
    </w:p>
    <w:p w14:paraId="7EF1515A" w14:textId="254934F0" w:rsidR="003E0E3B" w:rsidRPr="00B827C3" w:rsidRDefault="003E0E3B">
      <w:pPr>
        <w:numPr>
          <w:ilvl w:val="1"/>
          <w:numId w:val="5"/>
        </w:numPr>
        <w:spacing w:after="60"/>
        <w:ind w:left="567" w:right="85" w:hanging="359"/>
        <w:jc w:val="both"/>
        <w:rPr>
          <w:rFonts w:ascii="Cambria" w:hAnsi="Cambria" w:cs="Tahoma"/>
          <w:sz w:val="22"/>
          <w:szCs w:val="22"/>
        </w:rPr>
        <w:pPrChange w:id="6" w:author="Des Ede" w:date="2022-08-17T13:56:00Z">
          <w:pPr>
            <w:numPr>
              <w:ilvl w:val="1"/>
              <w:numId w:val="5"/>
            </w:numPr>
            <w:spacing w:after="60"/>
            <w:ind w:left="567" w:right="85" w:hanging="359"/>
          </w:pPr>
        </w:pPrChange>
      </w:pPr>
      <w:r w:rsidRPr="00B827C3">
        <w:rPr>
          <w:rFonts w:ascii="Cambria" w:hAnsi="Cambria" w:cs="Tahoma"/>
          <w:sz w:val="22"/>
          <w:szCs w:val="22"/>
        </w:rPr>
        <w:t xml:space="preserve">the product complies with the current applicable </w:t>
      </w:r>
      <w:r>
        <w:rPr>
          <w:rFonts w:ascii="Cambria" w:hAnsi="Cambria" w:cs="Tahoma"/>
          <w:sz w:val="22"/>
          <w:szCs w:val="22"/>
        </w:rPr>
        <w:t xml:space="preserve">requirements and </w:t>
      </w:r>
      <w:r w:rsidRPr="00B827C3">
        <w:rPr>
          <w:rFonts w:ascii="Cambria" w:hAnsi="Cambria" w:cs="Tahoma"/>
          <w:sz w:val="22"/>
          <w:szCs w:val="22"/>
        </w:rPr>
        <w:t>standard or standards.</w:t>
      </w:r>
      <w:r w:rsidR="00ED1FC8" w:rsidRPr="00ED1FC8">
        <w:rPr>
          <w:rFonts w:ascii="Cambria" w:hAnsi="Cambria" w:cs="Tahoma"/>
          <w:sz w:val="20"/>
        </w:rPr>
        <w:t xml:space="preserve"> </w:t>
      </w:r>
      <w:r w:rsidR="00ED1FC8" w:rsidRPr="00351538">
        <w:rPr>
          <w:rFonts w:ascii="Cambria" w:hAnsi="Cambria" w:cs="Tahoma"/>
          <w:sz w:val="20"/>
        </w:rPr>
        <w:t>for electrical safety and if applicable, the ACMA requirements for EMC compliance</w:t>
      </w:r>
    </w:p>
    <w:p w14:paraId="0ACADAEA" w14:textId="77777777" w:rsidR="003E0E3B" w:rsidRPr="00AF67C9" w:rsidRDefault="003E0E3B">
      <w:pPr>
        <w:numPr>
          <w:ilvl w:val="1"/>
          <w:numId w:val="5"/>
        </w:numPr>
        <w:spacing w:after="60"/>
        <w:ind w:left="567" w:right="85" w:hanging="359"/>
        <w:jc w:val="both"/>
        <w:rPr>
          <w:rFonts w:ascii="Cambria" w:hAnsi="Cambria" w:cs="Tahoma"/>
          <w:sz w:val="22"/>
          <w:szCs w:val="22"/>
        </w:rPr>
        <w:pPrChange w:id="7" w:author="Des Ede" w:date="2022-08-17T13:56:00Z">
          <w:pPr>
            <w:numPr>
              <w:ilvl w:val="1"/>
              <w:numId w:val="5"/>
            </w:numPr>
            <w:spacing w:after="60"/>
            <w:ind w:left="567" w:right="85" w:hanging="359"/>
          </w:pPr>
        </w:pPrChange>
      </w:pPr>
      <w:bookmarkStart w:id="8" w:name="_Hlk62905340"/>
      <w:r w:rsidRPr="00AF67C9">
        <w:rPr>
          <w:rFonts w:ascii="Cambria" w:hAnsi="Cambria" w:cs="Tahoma"/>
          <w:sz w:val="22"/>
          <w:szCs w:val="22"/>
        </w:rPr>
        <w:t xml:space="preserve">in the manufacturing process the product </w:t>
      </w:r>
      <w:r w:rsidRPr="0032058C">
        <w:rPr>
          <w:rFonts w:ascii="Cambria" w:hAnsi="Cambria" w:cs="Tahoma"/>
          <w:sz w:val="22"/>
          <w:szCs w:val="22"/>
        </w:rPr>
        <w:t>will be of the same construction and components as the product provided for certification</w:t>
      </w:r>
      <w:r>
        <w:rPr>
          <w:rFonts w:ascii="Cambria" w:hAnsi="Cambria" w:cs="Tahoma"/>
          <w:sz w:val="22"/>
          <w:szCs w:val="22"/>
        </w:rPr>
        <w:t>.</w:t>
      </w:r>
    </w:p>
    <w:bookmarkEnd w:id="8"/>
    <w:p w14:paraId="233D082B" w14:textId="77777777" w:rsidR="003E0E3B" w:rsidRPr="00B827C3" w:rsidRDefault="003E0E3B">
      <w:pPr>
        <w:numPr>
          <w:ilvl w:val="1"/>
          <w:numId w:val="5"/>
        </w:numPr>
        <w:spacing w:after="60"/>
        <w:ind w:left="567" w:right="85" w:hanging="359"/>
        <w:jc w:val="both"/>
        <w:rPr>
          <w:rFonts w:ascii="Cambria" w:hAnsi="Cambria" w:cs="Tahoma"/>
          <w:sz w:val="22"/>
          <w:szCs w:val="22"/>
        </w:rPr>
        <w:pPrChange w:id="9" w:author="Des Ede" w:date="2022-08-17T13:56:00Z">
          <w:pPr>
            <w:numPr>
              <w:ilvl w:val="1"/>
              <w:numId w:val="5"/>
            </w:numPr>
            <w:spacing w:after="60"/>
            <w:ind w:left="567" w:right="85" w:hanging="359"/>
          </w:pPr>
        </w:pPrChange>
      </w:pPr>
      <w:r w:rsidRPr="00AF67C9">
        <w:rPr>
          <w:rFonts w:ascii="Cambria" w:hAnsi="Cambria" w:cs="Tahoma"/>
          <w:sz w:val="22"/>
          <w:szCs w:val="22"/>
        </w:rPr>
        <w:t xml:space="preserve">when the product is certified, any changes or modifications made to the certified product must be submitted to AICAS for </w:t>
      </w:r>
      <w:r>
        <w:rPr>
          <w:rFonts w:ascii="Cambria" w:hAnsi="Cambria" w:cs="Tahoma"/>
          <w:sz w:val="22"/>
          <w:szCs w:val="22"/>
        </w:rPr>
        <w:t>review</w:t>
      </w:r>
      <w:r w:rsidRPr="00AF67C9">
        <w:rPr>
          <w:rFonts w:ascii="Cambria" w:hAnsi="Cambria" w:cs="Tahoma"/>
          <w:sz w:val="22"/>
          <w:szCs w:val="22"/>
        </w:rPr>
        <w:t xml:space="preserve"> </w:t>
      </w:r>
      <w:r w:rsidRPr="000F5E5D">
        <w:rPr>
          <w:rFonts w:ascii="Cambria" w:hAnsi="Cambria" w:cs="Tahoma"/>
          <w:b/>
          <w:bCs/>
          <w:sz w:val="22"/>
          <w:szCs w:val="22"/>
        </w:rPr>
        <w:t>before the product/s can be sold</w:t>
      </w:r>
      <w:r w:rsidRPr="00AF67C9">
        <w:rPr>
          <w:rFonts w:ascii="Cambria" w:hAnsi="Cambria" w:cs="Tahoma"/>
          <w:sz w:val="22"/>
          <w:szCs w:val="22"/>
        </w:rPr>
        <w:t>.</w:t>
      </w:r>
    </w:p>
    <w:p w14:paraId="776F2632" w14:textId="77777777" w:rsidR="003E0E3B" w:rsidRPr="007F5C25" w:rsidRDefault="003E0E3B">
      <w:pPr>
        <w:numPr>
          <w:ilvl w:val="1"/>
          <w:numId w:val="5"/>
        </w:numPr>
        <w:spacing w:after="60"/>
        <w:ind w:left="567" w:right="85" w:hanging="359"/>
        <w:jc w:val="both"/>
        <w:rPr>
          <w:rFonts w:ascii="Cambria" w:hAnsi="Cambria" w:cs="Tahoma"/>
          <w:sz w:val="22"/>
          <w:szCs w:val="22"/>
        </w:rPr>
        <w:pPrChange w:id="10" w:author="Des Ede" w:date="2022-08-17T13:56:00Z">
          <w:pPr>
            <w:numPr>
              <w:ilvl w:val="1"/>
              <w:numId w:val="5"/>
            </w:numPr>
            <w:spacing w:after="60"/>
            <w:ind w:left="567" w:right="85" w:hanging="359"/>
          </w:pPr>
        </w:pPrChange>
      </w:pPr>
      <w:r w:rsidRPr="00B827C3">
        <w:rPr>
          <w:rFonts w:ascii="Cambria" w:hAnsi="Cambria" w:cs="Tahoma"/>
          <w:sz w:val="22"/>
          <w:szCs w:val="22"/>
        </w:rPr>
        <w:t xml:space="preserve">I understand that any changes to the name and address of the certificate holder must be </w:t>
      </w:r>
      <w:r w:rsidRPr="007F5C25">
        <w:rPr>
          <w:rFonts w:ascii="Cambria" w:hAnsi="Cambria" w:cs="Tahoma"/>
          <w:sz w:val="22"/>
          <w:szCs w:val="22"/>
        </w:rPr>
        <w:t>notified to AICAS within 30 days.</w:t>
      </w:r>
    </w:p>
    <w:p w14:paraId="2D5A7B49" w14:textId="67A10A06" w:rsidR="00420947" w:rsidRPr="007F5C25" w:rsidRDefault="00420947">
      <w:pPr>
        <w:numPr>
          <w:ilvl w:val="1"/>
          <w:numId w:val="5"/>
        </w:numPr>
        <w:spacing w:after="60"/>
        <w:ind w:left="567" w:right="85" w:hanging="359"/>
        <w:jc w:val="both"/>
        <w:rPr>
          <w:rFonts w:ascii="Cambria" w:hAnsi="Cambria" w:cs="Tahoma"/>
          <w:sz w:val="22"/>
          <w:szCs w:val="22"/>
        </w:rPr>
        <w:pPrChange w:id="11" w:author="Des Ede" w:date="2022-08-17T13:56:00Z">
          <w:pPr>
            <w:numPr>
              <w:ilvl w:val="1"/>
              <w:numId w:val="5"/>
            </w:numPr>
            <w:spacing w:after="60"/>
            <w:ind w:left="567" w:right="85" w:hanging="359"/>
          </w:pPr>
        </w:pPrChange>
      </w:pPr>
      <w:r w:rsidRPr="007F5C25">
        <w:rPr>
          <w:rFonts w:ascii="Cambria" w:hAnsi="Cambria" w:cs="Tahoma"/>
          <w:sz w:val="22"/>
          <w:szCs w:val="22"/>
        </w:rPr>
        <w:t xml:space="preserve">The information and documentation provided </w:t>
      </w:r>
      <w:r w:rsidR="00BD2F5D" w:rsidRPr="007F5C25">
        <w:rPr>
          <w:rFonts w:ascii="Cambria" w:hAnsi="Cambria" w:cs="Tahoma"/>
          <w:sz w:val="22"/>
          <w:szCs w:val="22"/>
        </w:rPr>
        <w:t xml:space="preserve">to the consultant </w:t>
      </w:r>
      <w:r w:rsidR="00BB0204" w:rsidRPr="007F5C25">
        <w:rPr>
          <w:rFonts w:ascii="Cambria" w:hAnsi="Cambria" w:cs="Tahoma"/>
          <w:sz w:val="22"/>
          <w:szCs w:val="22"/>
        </w:rPr>
        <w:t>meets</w:t>
      </w:r>
      <w:r w:rsidRPr="007F5C25">
        <w:rPr>
          <w:rFonts w:ascii="Cambria" w:hAnsi="Cambria" w:cs="Tahoma"/>
          <w:sz w:val="22"/>
          <w:szCs w:val="22"/>
        </w:rPr>
        <w:t xml:space="preserve"> the applicable AICAS and Regulatory requirements.</w:t>
      </w:r>
    </w:p>
    <w:p w14:paraId="7E193E6D" w14:textId="6AF09D21" w:rsidR="003E0E3B" w:rsidRPr="00B827C3" w:rsidRDefault="003E0E3B">
      <w:pPr>
        <w:numPr>
          <w:ilvl w:val="1"/>
          <w:numId w:val="5"/>
        </w:numPr>
        <w:spacing w:after="60"/>
        <w:ind w:left="567" w:right="85" w:hanging="359"/>
        <w:jc w:val="both"/>
        <w:rPr>
          <w:rFonts w:ascii="Cambria" w:hAnsi="Cambria" w:cs="Tahoma"/>
          <w:sz w:val="22"/>
          <w:szCs w:val="22"/>
        </w:rPr>
        <w:pPrChange w:id="12" w:author="Des Ede" w:date="2022-08-17T13:56:00Z">
          <w:pPr>
            <w:numPr>
              <w:ilvl w:val="1"/>
              <w:numId w:val="5"/>
            </w:numPr>
            <w:spacing w:after="60"/>
            <w:ind w:left="567" w:right="85" w:hanging="359"/>
          </w:pPr>
        </w:pPrChange>
      </w:pPr>
      <w:r w:rsidRPr="00B827C3">
        <w:rPr>
          <w:rFonts w:ascii="Cambria" w:hAnsi="Cambria" w:cs="Tahoma"/>
          <w:sz w:val="22"/>
          <w:szCs w:val="22"/>
        </w:rPr>
        <w:t xml:space="preserve">I agree to pay </w:t>
      </w:r>
      <w:r w:rsidR="00CE32B0">
        <w:rPr>
          <w:rFonts w:ascii="Cambria" w:hAnsi="Cambria" w:cs="Tahoma"/>
          <w:sz w:val="20"/>
        </w:rPr>
        <w:t xml:space="preserve">or have the Applicant pay </w:t>
      </w:r>
      <w:r w:rsidRPr="00B827C3">
        <w:rPr>
          <w:rFonts w:ascii="Cambria" w:hAnsi="Cambria" w:cs="Tahoma"/>
          <w:sz w:val="22"/>
          <w:szCs w:val="22"/>
        </w:rPr>
        <w:t>the relevant application fees and acknowledge that</w:t>
      </w:r>
      <w:r>
        <w:rPr>
          <w:rFonts w:ascii="Cambria" w:hAnsi="Cambria" w:cs="Tahoma"/>
          <w:sz w:val="22"/>
          <w:szCs w:val="22"/>
        </w:rPr>
        <w:t>,</w:t>
      </w:r>
      <w:r w:rsidRPr="00B827C3">
        <w:rPr>
          <w:rFonts w:ascii="Cambria" w:hAnsi="Cambria" w:cs="Tahoma"/>
          <w:sz w:val="22"/>
          <w:szCs w:val="22"/>
        </w:rPr>
        <w:t xml:space="preserve"> irrespective of the outcome of application</w:t>
      </w:r>
      <w:r>
        <w:rPr>
          <w:rFonts w:ascii="Cambria" w:hAnsi="Cambria" w:cs="Tahoma"/>
          <w:sz w:val="22"/>
          <w:szCs w:val="22"/>
        </w:rPr>
        <w:t>,</w:t>
      </w:r>
      <w:r w:rsidRPr="00B827C3">
        <w:rPr>
          <w:rFonts w:ascii="Cambria" w:hAnsi="Cambria" w:cs="Tahoma"/>
          <w:sz w:val="22"/>
          <w:szCs w:val="22"/>
        </w:rPr>
        <w:t xml:space="preserve"> the payment is non-refundable</w:t>
      </w:r>
      <w:r>
        <w:rPr>
          <w:rFonts w:ascii="Cambria" w:hAnsi="Cambria" w:cs="Tahoma"/>
          <w:sz w:val="22"/>
          <w:szCs w:val="22"/>
        </w:rPr>
        <w:t>.</w:t>
      </w:r>
    </w:p>
    <w:p w14:paraId="297CDBF4" w14:textId="77777777" w:rsidR="003E0E3B" w:rsidRDefault="003E0E3B">
      <w:pPr>
        <w:numPr>
          <w:ilvl w:val="1"/>
          <w:numId w:val="5"/>
        </w:numPr>
        <w:spacing w:after="60"/>
        <w:ind w:left="567" w:right="85" w:hanging="359"/>
        <w:jc w:val="both"/>
        <w:rPr>
          <w:rFonts w:ascii="Cambria" w:hAnsi="Cambria" w:cs="Tahoma"/>
          <w:sz w:val="22"/>
          <w:szCs w:val="22"/>
        </w:rPr>
        <w:pPrChange w:id="13" w:author="Des Ede" w:date="2022-08-17T13:56:00Z">
          <w:pPr>
            <w:numPr>
              <w:ilvl w:val="1"/>
              <w:numId w:val="5"/>
            </w:numPr>
            <w:spacing w:after="60"/>
            <w:ind w:left="567" w:right="85" w:hanging="359"/>
          </w:pPr>
        </w:pPrChange>
      </w:pPr>
      <w:r w:rsidRPr="00B827C3">
        <w:rPr>
          <w:rFonts w:ascii="Cambria" w:hAnsi="Cambria" w:cs="Tahoma"/>
          <w:sz w:val="22"/>
          <w:szCs w:val="22"/>
        </w:rPr>
        <w:t xml:space="preserve">I hereby authorise the consultant, as per details </w:t>
      </w:r>
      <w:r>
        <w:rPr>
          <w:rFonts w:ascii="Cambria" w:hAnsi="Cambria" w:cs="Tahoma"/>
          <w:sz w:val="22"/>
          <w:szCs w:val="22"/>
        </w:rPr>
        <w:t>above</w:t>
      </w:r>
      <w:r w:rsidRPr="00B827C3">
        <w:rPr>
          <w:rFonts w:ascii="Cambria" w:hAnsi="Cambria" w:cs="Tahoma"/>
          <w:sz w:val="22"/>
          <w:szCs w:val="22"/>
        </w:rPr>
        <w:t>, to act on my behalf for this application for certification</w:t>
      </w:r>
      <w:r>
        <w:rPr>
          <w:rFonts w:ascii="Cambria" w:hAnsi="Cambria" w:cs="Tahoma"/>
          <w:sz w:val="22"/>
          <w:szCs w:val="22"/>
        </w:rPr>
        <w:t>.</w:t>
      </w:r>
    </w:p>
    <w:p w14:paraId="72A62D7B" w14:textId="77777777" w:rsidR="003E0E3B" w:rsidRPr="00B827C3" w:rsidRDefault="003E0E3B">
      <w:pPr>
        <w:numPr>
          <w:ilvl w:val="1"/>
          <w:numId w:val="5"/>
        </w:numPr>
        <w:ind w:left="567" w:right="85" w:hanging="359"/>
        <w:jc w:val="both"/>
        <w:rPr>
          <w:rFonts w:ascii="Cambria" w:hAnsi="Cambria" w:cs="Tahoma"/>
          <w:sz w:val="22"/>
          <w:szCs w:val="22"/>
        </w:rPr>
        <w:pPrChange w:id="14" w:author="Des Ede" w:date="2022-08-17T13:56:00Z">
          <w:pPr>
            <w:numPr>
              <w:ilvl w:val="1"/>
              <w:numId w:val="5"/>
            </w:numPr>
            <w:ind w:left="567" w:right="85" w:hanging="359"/>
          </w:pPr>
        </w:pPrChange>
      </w:pPr>
      <w:r w:rsidRPr="00B827C3">
        <w:rPr>
          <w:rFonts w:ascii="Cambria" w:hAnsi="Cambria" w:cs="Tahoma"/>
          <w:sz w:val="22"/>
          <w:szCs w:val="22"/>
        </w:rPr>
        <w:t xml:space="preserve">I make this declaration conscientiously believing the same to be true </w:t>
      </w:r>
      <w:r>
        <w:rPr>
          <w:rFonts w:ascii="Cambria" w:hAnsi="Cambria" w:cs="Tahoma"/>
          <w:sz w:val="22"/>
          <w:szCs w:val="22"/>
        </w:rPr>
        <w:t xml:space="preserve">and correct </w:t>
      </w:r>
      <w:r w:rsidRPr="00B827C3">
        <w:rPr>
          <w:rFonts w:ascii="Cambria" w:hAnsi="Cambria" w:cs="Tahoma"/>
          <w:sz w:val="22"/>
          <w:szCs w:val="22"/>
        </w:rPr>
        <w:t xml:space="preserve">to the best of my knowledge.  </w:t>
      </w:r>
    </w:p>
    <w:p w14:paraId="4B63BF6B" w14:textId="77777777" w:rsidR="005B1837" w:rsidRDefault="005B1837">
      <w:pPr>
        <w:tabs>
          <w:tab w:val="left" w:pos="720"/>
        </w:tabs>
        <w:jc w:val="both"/>
        <w:rPr>
          <w:rFonts w:ascii="Cambria" w:hAnsi="Cambria" w:cs="Tahoma"/>
          <w:sz w:val="22"/>
          <w:szCs w:val="22"/>
          <w:lang w:val="en-AU"/>
        </w:rPr>
        <w:pPrChange w:id="15" w:author="Des Ede" w:date="2022-08-17T13:56:00Z">
          <w:pPr>
            <w:tabs>
              <w:tab w:val="left" w:pos="720"/>
            </w:tabs>
          </w:pPr>
        </w:pPrChange>
      </w:pPr>
    </w:p>
    <w:p w14:paraId="0E987FA2" w14:textId="4CB338BF" w:rsidR="005B1837" w:rsidRPr="0026285F" w:rsidRDefault="005B1837" w:rsidP="005B1837">
      <w:pPr>
        <w:tabs>
          <w:tab w:val="left" w:pos="720"/>
        </w:tabs>
        <w:rPr>
          <w:rFonts w:ascii="Cambria" w:hAnsi="Cambria" w:cs="Tahoma"/>
          <w:sz w:val="22"/>
          <w:szCs w:val="22"/>
          <w:lang w:val="en-AU"/>
        </w:rPr>
      </w:pPr>
    </w:p>
    <w:tbl>
      <w:tblPr>
        <w:tblW w:w="5144"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 w:author="Des Ede" w:date="2022-08-17T13:57:00Z">
          <w:tblPr>
            <w:tblW w:w="5066"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093"/>
        <w:gridCol w:w="7200"/>
        <w:tblGridChange w:id="17">
          <w:tblGrid>
            <w:gridCol w:w="1951"/>
            <w:gridCol w:w="7201"/>
          </w:tblGrid>
        </w:tblGridChange>
      </w:tblGrid>
      <w:tr w:rsidR="0044654E" w:rsidRPr="00B827C3" w14:paraId="01B01718" w14:textId="77777777" w:rsidTr="00195000">
        <w:trPr>
          <w:trHeight w:val="327"/>
          <w:trPrChange w:id="18" w:author="Des Ede" w:date="2022-08-17T13:57:00Z">
            <w:trPr>
              <w:trHeight w:val="327"/>
            </w:trPr>
          </w:trPrChange>
        </w:trPr>
        <w:tc>
          <w:tcPr>
            <w:tcW w:w="2093" w:type="dxa"/>
            <w:tcBorders>
              <w:top w:val="nil"/>
              <w:left w:val="nil"/>
              <w:bottom w:val="nil"/>
              <w:right w:val="nil"/>
            </w:tcBorders>
            <w:tcMar>
              <w:left w:w="17" w:type="dxa"/>
              <w:right w:w="28" w:type="dxa"/>
            </w:tcMar>
            <w:vAlign w:val="bottom"/>
            <w:tcPrChange w:id="19" w:author="Des Ede" w:date="2022-08-17T13:57:00Z">
              <w:tcPr>
                <w:tcW w:w="1951" w:type="dxa"/>
                <w:tcBorders>
                  <w:top w:val="nil"/>
                  <w:left w:val="nil"/>
                  <w:bottom w:val="nil"/>
                  <w:right w:val="nil"/>
                </w:tcBorders>
                <w:tcMar>
                  <w:left w:w="17" w:type="dxa"/>
                  <w:right w:w="28" w:type="dxa"/>
                </w:tcMar>
                <w:vAlign w:val="bottom"/>
              </w:tcPr>
            </w:tcPrChange>
          </w:tcPr>
          <w:p w14:paraId="3399BB5F" w14:textId="70C2B386" w:rsidR="0044654E" w:rsidRPr="00195000" w:rsidRDefault="0044654E">
            <w:pPr>
              <w:tabs>
                <w:tab w:val="right" w:pos="8491"/>
              </w:tabs>
              <w:ind w:right="107"/>
              <w:jc w:val="right"/>
              <w:rPr>
                <w:rFonts w:ascii="Cambria" w:hAnsi="Cambria" w:cs="Tahoma"/>
                <w:b/>
                <w:sz w:val="18"/>
                <w:szCs w:val="18"/>
                <w:rPrChange w:id="20" w:author="Des Ede" w:date="2022-08-17T13:56:00Z">
                  <w:rPr>
                    <w:rFonts w:ascii="Cambria" w:hAnsi="Cambria" w:cs="Tahoma"/>
                    <w:b/>
                    <w:sz w:val="16"/>
                    <w:szCs w:val="16"/>
                  </w:rPr>
                </w:rPrChange>
              </w:rPr>
              <w:pPrChange w:id="21" w:author="Des Ede" w:date="2022-08-17T13:57:00Z">
                <w:pPr>
                  <w:tabs>
                    <w:tab w:val="right" w:pos="8491"/>
                  </w:tabs>
                  <w:jc w:val="right"/>
                </w:pPr>
              </w:pPrChange>
            </w:pPr>
            <w:r w:rsidRPr="00195000">
              <w:rPr>
                <w:rFonts w:ascii="Cambria" w:hAnsi="Cambria" w:cs="Tahoma"/>
                <w:b/>
                <w:sz w:val="18"/>
                <w:szCs w:val="18"/>
              </w:rPr>
              <w:t>Authorised Signature:</w:t>
            </w:r>
          </w:p>
        </w:tc>
        <w:tc>
          <w:tcPr>
            <w:tcW w:w="7201" w:type="dxa"/>
            <w:tcBorders>
              <w:top w:val="nil"/>
              <w:left w:val="nil"/>
              <w:bottom w:val="single" w:sz="4" w:space="0" w:color="auto"/>
              <w:right w:val="nil"/>
            </w:tcBorders>
            <w:vAlign w:val="bottom"/>
            <w:tcPrChange w:id="22" w:author="Des Ede" w:date="2022-08-17T13:57:00Z">
              <w:tcPr>
                <w:tcW w:w="7201" w:type="dxa"/>
                <w:tcBorders>
                  <w:top w:val="nil"/>
                  <w:left w:val="nil"/>
                  <w:bottom w:val="single" w:sz="4" w:space="0" w:color="auto"/>
                  <w:right w:val="nil"/>
                </w:tcBorders>
                <w:vAlign w:val="bottom"/>
              </w:tcPr>
            </w:tcPrChange>
          </w:tcPr>
          <w:p w14:paraId="2BB60A26" w14:textId="77777777" w:rsidR="0044654E" w:rsidRPr="00B827C3" w:rsidRDefault="0044654E" w:rsidP="00BB1B97">
            <w:pPr>
              <w:ind w:right="85"/>
              <w:rPr>
                <w:rFonts w:ascii="Cambria" w:hAnsi="Cambria" w:cs="Tahoma"/>
                <w:sz w:val="20"/>
              </w:rPr>
            </w:pPr>
          </w:p>
        </w:tc>
      </w:tr>
      <w:tr w:rsidR="0044654E" w:rsidRPr="00B827C3" w14:paraId="194641DA" w14:textId="77777777" w:rsidTr="00195000">
        <w:trPr>
          <w:trHeight w:val="327"/>
          <w:trPrChange w:id="23" w:author="Des Ede" w:date="2022-08-17T13:57:00Z">
            <w:trPr>
              <w:trHeight w:val="327"/>
            </w:trPr>
          </w:trPrChange>
        </w:trPr>
        <w:tc>
          <w:tcPr>
            <w:tcW w:w="2093" w:type="dxa"/>
            <w:tcBorders>
              <w:top w:val="nil"/>
              <w:left w:val="nil"/>
              <w:bottom w:val="nil"/>
              <w:right w:val="nil"/>
            </w:tcBorders>
            <w:tcMar>
              <w:left w:w="17" w:type="dxa"/>
              <w:right w:w="28" w:type="dxa"/>
            </w:tcMar>
            <w:vAlign w:val="bottom"/>
            <w:tcPrChange w:id="24" w:author="Des Ede" w:date="2022-08-17T13:57:00Z">
              <w:tcPr>
                <w:tcW w:w="1951" w:type="dxa"/>
                <w:tcBorders>
                  <w:top w:val="nil"/>
                  <w:left w:val="nil"/>
                  <w:bottom w:val="nil"/>
                  <w:right w:val="nil"/>
                </w:tcBorders>
                <w:tcMar>
                  <w:left w:w="17" w:type="dxa"/>
                  <w:right w:w="28" w:type="dxa"/>
                </w:tcMar>
                <w:vAlign w:val="bottom"/>
              </w:tcPr>
            </w:tcPrChange>
          </w:tcPr>
          <w:p w14:paraId="49332207" w14:textId="706185C8" w:rsidR="0044654E" w:rsidRPr="00195000" w:rsidRDefault="0044654E">
            <w:pPr>
              <w:tabs>
                <w:tab w:val="right" w:pos="8491"/>
              </w:tabs>
              <w:ind w:right="107"/>
              <w:jc w:val="right"/>
              <w:rPr>
                <w:rFonts w:ascii="Cambria" w:hAnsi="Cambria"/>
                <w:sz w:val="18"/>
                <w:szCs w:val="18"/>
                <w:rPrChange w:id="25" w:author="Des Ede" w:date="2022-08-17T13:56:00Z">
                  <w:rPr>
                    <w:rFonts w:ascii="Cambria" w:hAnsi="Cambria"/>
                    <w:sz w:val="16"/>
                    <w:szCs w:val="16"/>
                  </w:rPr>
                </w:rPrChange>
              </w:rPr>
              <w:pPrChange w:id="26" w:author="Des Ede" w:date="2022-08-17T13:57:00Z">
                <w:pPr>
                  <w:tabs>
                    <w:tab w:val="right" w:pos="8491"/>
                  </w:tabs>
                  <w:jc w:val="right"/>
                </w:pPr>
              </w:pPrChange>
            </w:pPr>
            <w:r w:rsidRPr="00195000">
              <w:rPr>
                <w:rFonts w:ascii="Cambria" w:hAnsi="Cambria" w:cs="Tahoma"/>
                <w:b/>
                <w:sz w:val="18"/>
                <w:szCs w:val="18"/>
                <w:rPrChange w:id="27" w:author="Des Ede" w:date="2022-08-17T13:56:00Z">
                  <w:rPr>
                    <w:rFonts w:ascii="Cambria" w:hAnsi="Cambria" w:cs="Tahoma"/>
                    <w:b/>
                    <w:sz w:val="16"/>
                    <w:szCs w:val="16"/>
                  </w:rPr>
                </w:rPrChange>
              </w:rPr>
              <w:t xml:space="preserve">Name of Signatory: </w:t>
            </w:r>
          </w:p>
        </w:tc>
        <w:tc>
          <w:tcPr>
            <w:tcW w:w="7201" w:type="dxa"/>
            <w:tcBorders>
              <w:left w:val="nil"/>
              <w:bottom w:val="single" w:sz="4" w:space="0" w:color="auto"/>
              <w:right w:val="nil"/>
            </w:tcBorders>
            <w:vAlign w:val="bottom"/>
            <w:tcPrChange w:id="28" w:author="Des Ede" w:date="2022-08-17T13:57:00Z">
              <w:tcPr>
                <w:tcW w:w="7201" w:type="dxa"/>
                <w:tcBorders>
                  <w:left w:val="nil"/>
                  <w:bottom w:val="single" w:sz="4" w:space="0" w:color="auto"/>
                  <w:right w:val="nil"/>
                </w:tcBorders>
                <w:vAlign w:val="bottom"/>
              </w:tcPr>
            </w:tcPrChange>
          </w:tcPr>
          <w:p w14:paraId="49AD5297" w14:textId="77777777" w:rsidR="0044654E" w:rsidRPr="00B827C3" w:rsidRDefault="0044654E" w:rsidP="00950577">
            <w:pPr>
              <w:spacing w:line="360" w:lineRule="auto"/>
              <w:ind w:right="85"/>
              <w:rPr>
                <w:rFonts w:ascii="Cambria" w:hAnsi="Cambria" w:cs="Tahoma"/>
                <w:sz w:val="20"/>
              </w:rPr>
            </w:pPr>
          </w:p>
        </w:tc>
      </w:tr>
      <w:tr w:rsidR="0044654E" w:rsidRPr="00B827C3" w14:paraId="7303E71E" w14:textId="77777777" w:rsidTr="00195000">
        <w:trPr>
          <w:trHeight w:val="327"/>
          <w:trPrChange w:id="29" w:author="Des Ede" w:date="2022-08-17T13:57:00Z">
            <w:trPr>
              <w:trHeight w:val="327"/>
            </w:trPr>
          </w:trPrChange>
        </w:trPr>
        <w:tc>
          <w:tcPr>
            <w:tcW w:w="2093" w:type="dxa"/>
            <w:tcBorders>
              <w:top w:val="nil"/>
              <w:left w:val="nil"/>
              <w:bottom w:val="nil"/>
              <w:right w:val="nil"/>
            </w:tcBorders>
            <w:tcMar>
              <w:left w:w="17" w:type="dxa"/>
              <w:right w:w="28" w:type="dxa"/>
            </w:tcMar>
            <w:vAlign w:val="bottom"/>
            <w:tcPrChange w:id="30" w:author="Des Ede" w:date="2022-08-17T13:57:00Z">
              <w:tcPr>
                <w:tcW w:w="1951" w:type="dxa"/>
                <w:tcBorders>
                  <w:top w:val="nil"/>
                  <w:left w:val="nil"/>
                  <w:bottom w:val="nil"/>
                  <w:right w:val="nil"/>
                </w:tcBorders>
                <w:tcMar>
                  <w:left w:w="17" w:type="dxa"/>
                  <w:right w:w="28" w:type="dxa"/>
                </w:tcMar>
                <w:vAlign w:val="bottom"/>
              </w:tcPr>
            </w:tcPrChange>
          </w:tcPr>
          <w:p w14:paraId="42873FB3" w14:textId="01BB19B6" w:rsidR="0044654E" w:rsidRPr="00195000" w:rsidRDefault="0044654E">
            <w:pPr>
              <w:ind w:right="107"/>
              <w:jc w:val="right"/>
              <w:rPr>
                <w:rFonts w:ascii="Cambria" w:hAnsi="Cambria" w:cs="Tahoma"/>
                <w:sz w:val="18"/>
                <w:szCs w:val="18"/>
                <w:rPrChange w:id="31" w:author="Des Ede" w:date="2022-08-17T13:56:00Z">
                  <w:rPr>
                    <w:rFonts w:ascii="Cambria" w:hAnsi="Cambria" w:cs="Tahoma"/>
                    <w:sz w:val="20"/>
                  </w:rPr>
                </w:rPrChange>
              </w:rPr>
              <w:pPrChange w:id="32" w:author="Des Ede" w:date="2022-08-17T13:57:00Z">
                <w:pPr>
                  <w:jc w:val="right"/>
                </w:pPr>
              </w:pPrChange>
            </w:pPr>
            <w:r w:rsidRPr="00195000">
              <w:rPr>
                <w:rFonts w:ascii="Cambria" w:hAnsi="Cambria" w:cs="Tahoma"/>
                <w:b/>
                <w:sz w:val="18"/>
                <w:szCs w:val="18"/>
                <w:rPrChange w:id="33" w:author="Des Ede" w:date="2022-08-17T13:56:00Z">
                  <w:rPr>
                    <w:rFonts w:ascii="Cambria" w:hAnsi="Cambria" w:cs="Tahoma"/>
                    <w:b/>
                    <w:sz w:val="16"/>
                    <w:szCs w:val="16"/>
                  </w:rPr>
                </w:rPrChange>
              </w:rPr>
              <w:t>Title:</w:t>
            </w:r>
          </w:p>
        </w:tc>
        <w:tc>
          <w:tcPr>
            <w:tcW w:w="7201" w:type="dxa"/>
            <w:tcBorders>
              <w:left w:val="nil"/>
              <w:bottom w:val="single" w:sz="4" w:space="0" w:color="auto"/>
              <w:right w:val="nil"/>
            </w:tcBorders>
            <w:vAlign w:val="bottom"/>
            <w:tcPrChange w:id="34" w:author="Des Ede" w:date="2022-08-17T13:57:00Z">
              <w:tcPr>
                <w:tcW w:w="7201" w:type="dxa"/>
                <w:tcBorders>
                  <w:left w:val="nil"/>
                  <w:bottom w:val="single" w:sz="4" w:space="0" w:color="auto"/>
                  <w:right w:val="nil"/>
                </w:tcBorders>
                <w:vAlign w:val="bottom"/>
              </w:tcPr>
            </w:tcPrChange>
          </w:tcPr>
          <w:p w14:paraId="59A39124" w14:textId="77777777" w:rsidR="0044654E" w:rsidRPr="00B827C3" w:rsidRDefault="0044654E" w:rsidP="00950577">
            <w:pPr>
              <w:spacing w:line="360" w:lineRule="auto"/>
              <w:ind w:right="85"/>
              <w:rPr>
                <w:rFonts w:ascii="Cambria" w:hAnsi="Cambria" w:cs="Tahoma"/>
                <w:sz w:val="20"/>
              </w:rPr>
            </w:pPr>
          </w:p>
        </w:tc>
      </w:tr>
      <w:tr w:rsidR="0044654E" w:rsidRPr="00B827C3" w14:paraId="77648E09" w14:textId="77777777" w:rsidTr="00195000">
        <w:trPr>
          <w:trHeight w:val="327"/>
          <w:trPrChange w:id="35" w:author="Des Ede" w:date="2022-08-17T13:57:00Z">
            <w:trPr>
              <w:trHeight w:val="327"/>
            </w:trPr>
          </w:trPrChange>
        </w:trPr>
        <w:tc>
          <w:tcPr>
            <w:tcW w:w="2093" w:type="dxa"/>
            <w:tcBorders>
              <w:top w:val="nil"/>
              <w:left w:val="nil"/>
              <w:bottom w:val="nil"/>
              <w:right w:val="nil"/>
            </w:tcBorders>
            <w:tcMar>
              <w:left w:w="17" w:type="dxa"/>
              <w:right w:w="28" w:type="dxa"/>
            </w:tcMar>
            <w:vAlign w:val="bottom"/>
            <w:tcPrChange w:id="36" w:author="Des Ede" w:date="2022-08-17T13:57:00Z">
              <w:tcPr>
                <w:tcW w:w="1951" w:type="dxa"/>
                <w:tcBorders>
                  <w:top w:val="nil"/>
                  <w:left w:val="nil"/>
                  <w:bottom w:val="nil"/>
                  <w:right w:val="nil"/>
                </w:tcBorders>
                <w:tcMar>
                  <w:left w:w="17" w:type="dxa"/>
                  <w:right w:w="28" w:type="dxa"/>
                </w:tcMar>
                <w:vAlign w:val="bottom"/>
              </w:tcPr>
            </w:tcPrChange>
          </w:tcPr>
          <w:p w14:paraId="602E60D0" w14:textId="3916FC83" w:rsidR="0044654E" w:rsidRPr="00195000" w:rsidRDefault="00195000">
            <w:pPr>
              <w:ind w:right="107"/>
              <w:jc w:val="right"/>
              <w:rPr>
                <w:rFonts w:ascii="Cambria" w:hAnsi="Cambria" w:cs="Tahoma"/>
                <w:sz w:val="18"/>
                <w:szCs w:val="18"/>
                <w:rPrChange w:id="37" w:author="Des Ede" w:date="2022-08-17T13:56:00Z">
                  <w:rPr>
                    <w:rFonts w:ascii="Cambria" w:hAnsi="Cambria" w:cs="Tahoma"/>
                    <w:sz w:val="20"/>
                  </w:rPr>
                </w:rPrChange>
              </w:rPr>
              <w:pPrChange w:id="38" w:author="Des Ede" w:date="2022-08-17T13:57:00Z">
                <w:pPr>
                  <w:jc w:val="right"/>
                </w:pPr>
              </w:pPrChange>
            </w:pPr>
            <w:r w:rsidRPr="00195000">
              <w:rPr>
                <w:rFonts w:ascii="Cambria" w:hAnsi="Cambria" w:cs="Tahoma"/>
                <w:b/>
                <w:sz w:val="18"/>
                <w:szCs w:val="18"/>
              </w:rPr>
              <w:t xml:space="preserve">Company </w:t>
            </w:r>
            <w:r>
              <w:rPr>
                <w:rFonts w:ascii="Cambria" w:hAnsi="Cambria" w:cs="Tahoma"/>
                <w:b/>
                <w:sz w:val="18"/>
                <w:szCs w:val="18"/>
              </w:rPr>
              <w:t>Name</w:t>
            </w:r>
            <w:r w:rsidR="00E91428" w:rsidRPr="00195000">
              <w:rPr>
                <w:rFonts w:ascii="Cambria" w:hAnsi="Cambria" w:cs="Tahoma"/>
                <w:b/>
                <w:sz w:val="18"/>
                <w:szCs w:val="18"/>
                <w:rPrChange w:id="39" w:author="Des Ede" w:date="2022-08-17T13:56:00Z">
                  <w:rPr>
                    <w:rFonts w:ascii="Cambria" w:hAnsi="Cambria" w:cs="Tahoma"/>
                    <w:b/>
                    <w:sz w:val="16"/>
                    <w:szCs w:val="16"/>
                  </w:rPr>
                </w:rPrChange>
              </w:rPr>
              <w:t>:</w:t>
            </w:r>
          </w:p>
        </w:tc>
        <w:tc>
          <w:tcPr>
            <w:tcW w:w="7201" w:type="dxa"/>
            <w:tcBorders>
              <w:left w:val="nil"/>
              <w:bottom w:val="single" w:sz="4" w:space="0" w:color="auto"/>
              <w:right w:val="nil"/>
            </w:tcBorders>
            <w:vAlign w:val="bottom"/>
            <w:tcPrChange w:id="40" w:author="Des Ede" w:date="2022-08-17T13:57:00Z">
              <w:tcPr>
                <w:tcW w:w="7201" w:type="dxa"/>
                <w:tcBorders>
                  <w:left w:val="nil"/>
                  <w:bottom w:val="single" w:sz="4" w:space="0" w:color="auto"/>
                  <w:right w:val="nil"/>
                </w:tcBorders>
                <w:vAlign w:val="bottom"/>
              </w:tcPr>
            </w:tcPrChange>
          </w:tcPr>
          <w:p w14:paraId="797422B6" w14:textId="49EE909B" w:rsidR="0044654E" w:rsidRPr="00B827C3" w:rsidRDefault="0044654E" w:rsidP="00950577">
            <w:pPr>
              <w:spacing w:line="360" w:lineRule="auto"/>
              <w:ind w:right="85"/>
              <w:rPr>
                <w:rFonts w:ascii="Cambria" w:hAnsi="Cambria" w:cs="Tahoma"/>
                <w:sz w:val="20"/>
              </w:rPr>
            </w:pPr>
          </w:p>
        </w:tc>
      </w:tr>
      <w:tr w:rsidR="00AA234C" w:rsidRPr="00B827C3" w14:paraId="32CA059D" w14:textId="77777777" w:rsidTr="00195000">
        <w:trPr>
          <w:trHeight w:val="262"/>
          <w:trPrChange w:id="41" w:author="Des Ede" w:date="2022-08-17T13:57:00Z">
            <w:trPr>
              <w:trHeight w:val="262"/>
            </w:trPr>
          </w:trPrChange>
        </w:trPr>
        <w:tc>
          <w:tcPr>
            <w:tcW w:w="2093" w:type="dxa"/>
            <w:tcBorders>
              <w:top w:val="nil"/>
              <w:left w:val="nil"/>
              <w:bottom w:val="nil"/>
              <w:right w:val="nil"/>
            </w:tcBorders>
            <w:tcMar>
              <w:left w:w="17" w:type="dxa"/>
              <w:right w:w="28" w:type="dxa"/>
            </w:tcMar>
            <w:vAlign w:val="bottom"/>
            <w:tcPrChange w:id="42" w:author="Des Ede" w:date="2022-08-17T13:57:00Z">
              <w:tcPr>
                <w:tcW w:w="1951" w:type="dxa"/>
                <w:tcBorders>
                  <w:top w:val="nil"/>
                  <w:left w:val="nil"/>
                  <w:bottom w:val="nil"/>
                  <w:right w:val="nil"/>
                </w:tcBorders>
                <w:tcMar>
                  <w:left w:w="17" w:type="dxa"/>
                  <w:right w:w="28" w:type="dxa"/>
                </w:tcMar>
                <w:vAlign w:val="bottom"/>
              </w:tcPr>
            </w:tcPrChange>
          </w:tcPr>
          <w:p w14:paraId="2BE1186D" w14:textId="787F97D9" w:rsidR="00AA234C" w:rsidRPr="00195000" w:rsidRDefault="008421CD">
            <w:pPr>
              <w:tabs>
                <w:tab w:val="left" w:pos="2131"/>
                <w:tab w:val="right" w:pos="8491"/>
              </w:tabs>
              <w:ind w:right="107"/>
              <w:jc w:val="right"/>
              <w:rPr>
                <w:rFonts w:ascii="Cambria" w:hAnsi="Cambria" w:cs="Tahoma"/>
                <w:b/>
                <w:sz w:val="18"/>
                <w:szCs w:val="18"/>
                <w:rPrChange w:id="43" w:author="Des Ede" w:date="2022-08-17T13:56:00Z">
                  <w:rPr>
                    <w:rFonts w:ascii="Cambria" w:hAnsi="Cambria" w:cs="Tahoma"/>
                    <w:b/>
                    <w:sz w:val="16"/>
                    <w:szCs w:val="16"/>
                  </w:rPr>
                </w:rPrChange>
              </w:rPr>
              <w:pPrChange w:id="44" w:author="Des Ede" w:date="2022-08-17T13:57:00Z">
                <w:pPr>
                  <w:tabs>
                    <w:tab w:val="left" w:pos="2131"/>
                    <w:tab w:val="right" w:pos="8491"/>
                  </w:tabs>
                  <w:jc w:val="right"/>
                </w:pPr>
              </w:pPrChange>
            </w:pPr>
            <w:r w:rsidRPr="00195000">
              <w:rPr>
                <w:rFonts w:ascii="Cambria" w:hAnsi="Cambria" w:cs="Tahoma"/>
                <w:b/>
                <w:sz w:val="18"/>
                <w:szCs w:val="18"/>
                <w:rPrChange w:id="45" w:author="Des Ede" w:date="2022-08-17T13:56:00Z">
                  <w:rPr>
                    <w:rFonts w:ascii="Cambria" w:hAnsi="Cambria" w:cs="Tahoma"/>
                    <w:b/>
                    <w:sz w:val="16"/>
                    <w:szCs w:val="16"/>
                  </w:rPr>
                </w:rPrChange>
              </w:rPr>
              <w:t>Dated:</w:t>
            </w:r>
          </w:p>
        </w:tc>
        <w:tc>
          <w:tcPr>
            <w:tcW w:w="7201" w:type="dxa"/>
            <w:tcBorders>
              <w:top w:val="single" w:sz="4" w:space="0" w:color="auto"/>
              <w:left w:val="nil"/>
              <w:bottom w:val="single" w:sz="4" w:space="0" w:color="auto"/>
              <w:right w:val="nil"/>
            </w:tcBorders>
            <w:vAlign w:val="center"/>
            <w:tcPrChange w:id="46" w:author="Des Ede" w:date="2022-08-17T13:57:00Z">
              <w:tcPr>
                <w:tcW w:w="7201" w:type="dxa"/>
                <w:tcBorders>
                  <w:top w:val="single" w:sz="4" w:space="0" w:color="auto"/>
                  <w:left w:val="nil"/>
                  <w:bottom w:val="single" w:sz="4" w:space="0" w:color="auto"/>
                  <w:right w:val="nil"/>
                </w:tcBorders>
                <w:vAlign w:val="center"/>
              </w:tcPr>
            </w:tcPrChange>
          </w:tcPr>
          <w:p w14:paraId="565FC309" w14:textId="3EA6072C" w:rsidR="00AA234C" w:rsidRPr="00B827C3" w:rsidRDefault="00AA234C" w:rsidP="00950577">
            <w:pPr>
              <w:tabs>
                <w:tab w:val="left" w:pos="2131"/>
                <w:tab w:val="right" w:pos="8491"/>
              </w:tabs>
              <w:spacing w:line="360" w:lineRule="auto"/>
              <w:rPr>
                <w:rFonts w:ascii="Cambria" w:hAnsi="Cambria"/>
                <w:sz w:val="18"/>
                <w:szCs w:val="18"/>
              </w:rPr>
            </w:pPr>
          </w:p>
        </w:tc>
      </w:tr>
    </w:tbl>
    <w:p w14:paraId="129E55CA" w14:textId="5F4DE193" w:rsidR="00B827C3" w:rsidRPr="00ED1FC8" w:rsidRDefault="00B827C3" w:rsidP="00ED1FC8">
      <w:pPr>
        <w:rPr>
          <w:rFonts w:ascii="Cambria" w:hAnsi="Cambria"/>
          <w:sz w:val="20"/>
        </w:rPr>
      </w:pPr>
    </w:p>
    <w:sectPr w:rsidR="00B827C3" w:rsidRPr="00ED1FC8" w:rsidSect="00FF214F">
      <w:headerReference w:type="even" r:id="rId7"/>
      <w:headerReference w:type="default" r:id="rId8"/>
      <w:footerReference w:type="even" r:id="rId9"/>
      <w:footerReference w:type="default" r:id="rId10"/>
      <w:headerReference w:type="first" r:id="rId11"/>
      <w:footerReference w:type="first" r:id="rId12"/>
      <w:pgSz w:w="11907" w:h="16840" w:code="9"/>
      <w:pgMar w:top="992" w:right="1559" w:bottom="272" w:left="1440"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7BCB" w14:textId="77777777" w:rsidR="000A273D" w:rsidRDefault="000A273D" w:rsidP="00D03B13">
      <w:r>
        <w:separator/>
      </w:r>
    </w:p>
  </w:endnote>
  <w:endnote w:type="continuationSeparator" w:id="0">
    <w:p w14:paraId="3F160F34" w14:textId="77777777" w:rsidR="000A273D" w:rsidRDefault="000A273D" w:rsidP="00D0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BA41" w14:textId="77777777" w:rsidR="00B75C15" w:rsidRDefault="00B7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C3EA" w14:textId="77777777" w:rsidR="00B75C15" w:rsidRDefault="00B75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9100" w14:textId="77777777" w:rsidR="00DB6ACE" w:rsidRPr="00950577" w:rsidRDefault="00DB6ACE" w:rsidP="00491760">
    <w:pPr>
      <w:pBdr>
        <w:top w:val="single" w:sz="4" w:space="1" w:color="8B4513"/>
        <w:bottom w:val="single" w:sz="4" w:space="1" w:color="8B4513"/>
      </w:pBdr>
      <w:tabs>
        <w:tab w:val="left" w:pos="2410"/>
        <w:tab w:val="left" w:pos="2835"/>
        <w:tab w:val="center" w:pos="4320"/>
        <w:tab w:val="right" w:pos="8640"/>
        <w:tab w:val="right" w:pos="10348"/>
      </w:tabs>
      <w:spacing w:before="60" w:after="60"/>
      <w:jc w:val="center"/>
      <w:rPr>
        <w:rFonts w:ascii="Cambria" w:hAnsi="Cambria" w:cs="Tahoma"/>
        <w:bCs/>
        <w:color w:val="8B4513"/>
        <w:sz w:val="14"/>
        <w:szCs w:val="14"/>
        <w:lang w:val="en-AU"/>
        <w:rPrChange w:id="47" w:author="Des Ede" w:date="2022-08-17T13:55:00Z">
          <w:rPr>
            <w:rFonts w:ascii="Cambria" w:hAnsi="Cambria" w:cs="Tahoma"/>
            <w:bCs/>
            <w:color w:val="0070C0"/>
            <w:sz w:val="14"/>
            <w:szCs w:val="14"/>
            <w:lang w:val="en-AU"/>
          </w:rPr>
        </w:rPrChange>
      </w:rPr>
      <w:pPrChange w:id="48" w:author="Des Ede" w:date="2022-10-11T14:42:00Z">
        <w:pPr>
          <w:pBdr>
            <w:top w:val="single" w:sz="4" w:space="1" w:color="0070C0"/>
            <w:bottom w:val="single" w:sz="4" w:space="1" w:color="0070C0"/>
          </w:pBdr>
          <w:tabs>
            <w:tab w:val="left" w:pos="2410"/>
            <w:tab w:val="left" w:pos="2835"/>
            <w:tab w:val="center" w:pos="4320"/>
            <w:tab w:val="right" w:pos="8640"/>
            <w:tab w:val="right" w:pos="10348"/>
          </w:tabs>
          <w:spacing w:before="60"/>
          <w:jc w:val="center"/>
        </w:pPr>
      </w:pPrChange>
    </w:pPr>
    <w:r w:rsidRPr="00950577">
      <w:rPr>
        <w:rFonts w:ascii="Cambria" w:hAnsi="Cambria" w:cs="Tahoma"/>
        <w:bCs/>
        <w:color w:val="8B4513"/>
        <w:sz w:val="14"/>
        <w:szCs w:val="14"/>
        <w:lang w:val="en-AU"/>
        <w:rPrChange w:id="49" w:author="Des Ede" w:date="2022-08-17T13:55:00Z">
          <w:rPr>
            <w:rFonts w:ascii="Cambria" w:hAnsi="Cambria" w:cs="Tahoma"/>
            <w:bCs/>
            <w:color w:val="0070C0"/>
            <w:sz w:val="14"/>
            <w:szCs w:val="14"/>
            <w:lang w:val="en-AU"/>
          </w:rPr>
        </w:rPrChange>
      </w:rPr>
      <w:t>Note: This document is subject to change without notice - Any printed copies are considered obsolete</w:t>
    </w:r>
  </w:p>
  <w:p w14:paraId="067B9062" w14:textId="3E68D0D6" w:rsidR="007B6DCE" w:rsidRPr="00950577" w:rsidDel="00491760" w:rsidRDefault="007B6DCE" w:rsidP="00DB6ACE">
    <w:pPr>
      <w:pStyle w:val="Footer"/>
      <w:tabs>
        <w:tab w:val="clear" w:pos="4320"/>
        <w:tab w:val="clear" w:pos="8640"/>
        <w:tab w:val="left" w:pos="4395"/>
        <w:tab w:val="left" w:pos="5670"/>
      </w:tabs>
      <w:ind w:right="23"/>
      <w:rPr>
        <w:del w:id="50" w:author="Des Ede" w:date="2022-10-11T14:42:00Z"/>
        <w:rFonts w:ascii="Cambria" w:hAnsi="Cambria" w:cs="Tahoma"/>
        <w:bCs/>
        <w:color w:val="8B4513"/>
        <w:sz w:val="14"/>
        <w:szCs w:val="14"/>
        <w:rPrChange w:id="51" w:author="Des Ede" w:date="2022-08-17T13:55:00Z">
          <w:rPr>
            <w:del w:id="52" w:author="Des Ede" w:date="2022-10-11T14:42:00Z"/>
            <w:rFonts w:ascii="Cambria" w:hAnsi="Cambria" w:cs="Tahoma"/>
            <w:bCs/>
            <w:color w:val="0070C0"/>
            <w:sz w:val="14"/>
            <w:szCs w:val="14"/>
          </w:rPr>
        </w:rPrChange>
      </w:rPr>
    </w:pPr>
    <w:del w:id="53" w:author="Des Ede" w:date="2022-10-11T14:41:00Z">
      <w:r w:rsidRPr="00950577" w:rsidDel="00491760">
        <w:rPr>
          <w:rFonts w:ascii="Cambria" w:hAnsi="Cambria" w:cs="Tahoma"/>
          <w:bCs/>
          <w:color w:val="8B4513"/>
          <w:sz w:val="14"/>
          <w:szCs w:val="14"/>
          <w:rPrChange w:id="54" w:author="Des Ede" w:date="2022-08-17T13:55:00Z">
            <w:rPr>
              <w:rFonts w:ascii="Cambria" w:hAnsi="Cambria" w:cs="Tahoma"/>
              <w:bCs/>
              <w:color w:val="0070C0"/>
              <w:sz w:val="14"/>
              <w:szCs w:val="14"/>
            </w:rPr>
          </w:rPrChange>
        </w:rPr>
        <w:delText>Australia International Certification &amp; Approval Services Pty Ltd</w:delText>
      </w:r>
    </w:del>
    <w:del w:id="55" w:author="Des Ede" w:date="2022-10-11T14:42:00Z">
      <w:r w:rsidRPr="00950577" w:rsidDel="00491760">
        <w:rPr>
          <w:rFonts w:ascii="Cambria" w:hAnsi="Cambria" w:cs="Tahoma"/>
          <w:bCs/>
          <w:i/>
          <w:color w:val="8B4513"/>
          <w:sz w:val="14"/>
          <w:szCs w:val="14"/>
          <w:rPrChange w:id="56" w:author="Des Ede" w:date="2022-08-17T13:55:00Z">
            <w:rPr>
              <w:rFonts w:ascii="Cambria" w:hAnsi="Cambria" w:cs="Tahoma"/>
              <w:bCs/>
              <w:i/>
              <w:color w:val="0070C0"/>
              <w:sz w:val="14"/>
              <w:szCs w:val="14"/>
            </w:rPr>
          </w:rPrChange>
        </w:rPr>
        <w:tab/>
      </w:r>
      <w:r w:rsidRPr="00950577" w:rsidDel="00491760">
        <w:rPr>
          <w:rFonts w:ascii="Cambria" w:hAnsi="Cambria" w:cs="Tahoma"/>
          <w:bCs/>
          <w:color w:val="8B4513"/>
          <w:sz w:val="14"/>
          <w:szCs w:val="14"/>
          <w:rPrChange w:id="57" w:author="Des Ede" w:date="2022-08-17T13:55:00Z">
            <w:rPr>
              <w:rFonts w:ascii="Cambria" w:hAnsi="Cambria" w:cs="Tahoma"/>
              <w:bCs/>
              <w:color w:val="0070C0"/>
              <w:sz w:val="14"/>
              <w:szCs w:val="14"/>
            </w:rPr>
          </w:rPrChange>
        </w:rPr>
        <w:delText xml:space="preserve">ABN: </w:delText>
      </w:r>
      <w:bookmarkStart w:id="58" w:name="_Hlk45544804"/>
      <w:r w:rsidRPr="00950577" w:rsidDel="00491760">
        <w:rPr>
          <w:rFonts w:ascii="Cambria" w:hAnsi="Cambria" w:cs="Tahoma"/>
          <w:bCs/>
          <w:color w:val="8B4513"/>
          <w:sz w:val="14"/>
          <w:szCs w:val="14"/>
          <w:rPrChange w:id="59" w:author="Des Ede" w:date="2022-08-17T13:55:00Z">
            <w:rPr>
              <w:rFonts w:ascii="Cambria" w:hAnsi="Cambria" w:cs="Tahoma"/>
              <w:bCs/>
              <w:color w:val="0070C0"/>
              <w:sz w:val="14"/>
              <w:szCs w:val="14"/>
            </w:rPr>
          </w:rPrChange>
        </w:rPr>
        <w:delText>642 392 023</w:delText>
      </w:r>
      <w:bookmarkEnd w:id="58"/>
      <w:r w:rsidRPr="00950577" w:rsidDel="00491760">
        <w:rPr>
          <w:rFonts w:ascii="Cambria" w:hAnsi="Cambria" w:cs="Tahoma"/>
          <w:bCs/>
          <w:color w:val="8B4513"/>
          <w:sz w:val="14"/>
          <w:szCs w:val="14"/>
          <w:rPrChange w:id="60" w:author="Des Ede" w:date="2022-08-17T13:55:00Z">
            <w:rPr>
              <w:rFonts w:ascii="Cambria" w:hAnsi="Cambria" w:cs="Tahoma"/>
              <w:bCs/>
              <w:color w:val="0070C0"/>
              <w:sz w:val="14"/>
              <w:szCs w:val="14"/>
            </w:rPr>
          </w:rPrChange>
        </w:rPr>
        <w:tab/>
      </w:r>
      <w:r w:rsidRPr="00950577" w:rsidDel="00491760">
        <w:rPr>
          <w:rFonts w:ascii="Cambria" w:hAnsi="Cambria" w:cs="Tahoma"/>
          <w:bCs/>
          <w:iCs/>
          <w:color w:val="8B4513"/>
          <w:sz w:val="14"/>
          <w:szCs w:val="14"/>
          <w:rPrChange w:id="61" w:author="Des Ede" w:date="2022-08-17T13:55:00Z">
            <w:rPr>
              <w:rFonts w:ascii="Cambria" w:hAnsi="Cambria" w:cs="Tahoma"/>
              <w:bCs/>
              <w:iCs/>
              <w:color w:val="0070C0"/>
              <w:sz w:val="14"/>
              <w:szCs w:val="14"/>
            </w:rPr>
          </w:rPrChange>
        </w:rPr>
        <w:delText xml:space="preserve"> </w:delText>
      </w:r>
    </w:del>
  </w:p>
  <w:p w14:paraId="06D58102" w14:textId="0A7F0009" w:rsidR="006D4E3D" w:rsidRPr="00950577" w:rsidRDefault="007B6DCE" w:rsidP="00491760">
    <w:pPr>
      <w:pStyle w:val="Footer"/>
      <w:tabs>
        <w:tab w:val="clear" w:pos="4320"/>
        <w:tab w:val="clear" w:pos="8640"/>
        <w:tab w:val="left" w:pos="2127"/>
        <w:tab w:val="left" w:pos="2552"/>
        <w:tab w:val="left" w:pos="3402"/>
        <w:tab w:val="left" w:pos="7371"/>
        <w:tab w:val="right" w:pos="8885"/>
      </w:tabs>
      <w:ind w:right="23"/>
      <w:rPr>
        <w:rFonts w:ascii="Cambria" w:hAnsi="Cambria" w:cs="Tahoma"/>
        <w:bCs/>
        <w:color w:val="8B4513"/>
        <w:sz w:val="14"/>
        <w:szCs w:val="14"/>
        <w:rPrChange w:id="62" w:author="Des Ede" w:date="2022-08-17T13:55:00Z">
          <w:rPr>
            <w:rFonts w:ascii="Cambria" w:hAnsi="Cambria" w:cs="Tahoma"/>
            <w:bCs/>
            <w:color w:val="0070C0"/>
            <w:sz w:val="14"/>
            <w:szCs w:val="14"/>
          </w:rPr>
        </w:rPrChange>
      </w:rPr>
      <w:pPrChange w:id="63" w:author="Des Ede" w:date="2022-10-11T14:41:00Z">
        <w:pPr>
          <w:pStyle w:val="Footer"/>
          <w:tabs>
            <w:tab w:val="clear" w:pos="4320"/>
            <w:tab w:val="clear" w:pos="8640"/>
            <w:tab w:val="left" w:pos="2410"/>
            <w:tab w:val="left" w:pos="2835"/>
            <w:tab w:val="right" w:pos="8885"/>
          </w:tabs>
          <w:ind w:right="23"/>
        </w:pPr>
      </w:pPrChange>
    </w:pPr>
    <w:r w:rsidRPr="00950577">
      <w:rPr>
        <w:rFonts w:ascii="Cambria" w:hAnsi="Cambria" w:cs="Tahoma"/>
        <w:bCs/>
        <w:color w:val="8B4513"/>
        <w:sz w:val="14"/>
        <w:szCs w:val="14"/>
        <w:lang w:val="en-US"/>
        <w:rPrChange w:id="64" w:author="Des Ede" w:date="2022-08-17T13:55:00Z">
          <w:rPr>
            <w:rFonts w:ascii="Cambria" w:hAnsi="Cambria" w:cs="Tahoma"/>
            <w:bCs/>
            <w:color w:val="0070C0"/>
            <w:sz w:val="14"/>
            <w:szCs w:val="14"/>
            <w:lang w:val="en-US"/>
          </w:rPr>
        </w:rPrChange>
      </w:rPr>
      <w:t>OM App 3 Form:  AICAS-OM0306</w:t>
    </w:r>
    <w:r w:rsidRPr="00950577">
      <w:rPr>
        <w:rFonts w:ascii="Cambria" w:hAnsi="Cambria" w:cs="Tahoma"/>
        <w:bCs/>
        <w:color w:val="8B4513"/>
        <w:sz w:val="14"/>
        <w:szCs w:val="14"/>
        <w:lang w:val="en-US"/>
        <w:rPrChange w:id="65" w:author="Des Ede" w:date="2022-08-17T13:55:00Z">
          <w:rPr>
            <w:rFonts w:ascii="Cambria" w:hAnsi="Cambria" w:cs="Tahoma"/>
            <w:bCs/>
            <w:color w:val="0070C0"/>
            <w:sz w:val="14"/>
            <w:szCs w:val="14"/>
            <w:lang w:val="en-US"/>
          </w:rPr>
        </w:rPrChange>
      </w:rPr>
      <w:tab/>
      <w:t>d-0.</w:t>
    </w:r>
    <w:ins w:id="66" w:author="Des Ede" w:date="2022-10-11T14:40:00Z">
      <w:r w:rsidR="00491760">
        <w:rPr>
          <w:rFonts w:ascii="Cambria" w:hAnsi="Cambria" w:cs="Tahoma"/>
          <w:bCs/>
          <w:color w:val="8B4513"/>
          <w:sz w:val="14"/>
          <w:szCs w:val="14"/>
          <w:lang w:val="en-US"/>
        </w:rPr>
        <w:t>7</w:t>
      </w:r>
    </w:ins>
    <w:r w:rsidRPr="00950577">
      <w:rPr>
        <w:rFonts w:ascii="Cambria" w:hAnsi="Cambria" w:cs="Tahoma"/>
        <w:bCs/>
        <w:color w:val="8B4513"/>
        <w:sz w:val="14"/>
        <w:szCs w:val="14"/>
        <w:lang w:val="en-US"/>
        <w:rPrChange w:id="67" w:author="Des Ede" w:date="2022-08-17T13:55:00Z">
          <w:rPr>
            <w:rFonts w:ascii="Cambria" w:hAnsi="Cambria" w:cs="Tahoma"/>
            <w:bCs/>
            <w:color w:val="0070C0"/>
            <w:sz w:val="14"/>
            <w:szCs w:val="14"/>
            <w:lang w:val="en-US"/>
          </w:rPr>
        </w:rPrChange>
      </w:rPr>
      <w:tab/>
    </w:r>
    <w:del w:id="68" w:author="Des Ede" w:date="2022-10-11T14:41:00Z">
      <w:r w:rsidRPr="00950577" w:rsidDel="00491760">
        <w:rPr>
          <w:rFonts w:ascii="Cambria" w:hAnsi="Cambria" w:cs="Tahoma"/>
          <w:bCs/>
          <w:color w:val="8B4513"/>
          <w:sz w:val="14"/>
          <w:szCs w:val="14"/>
          <w:lang w:val="en-US"/>
          <w:rPrChange w:id="69" w:author="Des Ede" w:date="2022-08-17T13:55:00Z">
            <w:rPr>
              <w:rFonts w:ascii="Cambria" w:hAnsi="Cambria" w:cs="Tahoma"/>
              <w:bCs/>
              <w:color w:val="0070C0"/>
              <w:sz w:val="14"/>
              <w:szCs w:val="14"/>
              <w:lang w:val="en-US"/>
            </w:rPr>
          </w:rPrChange>
        </w:rPr>
        <w:delText xml:space="preserve">Date: </w:delText>
      </w:r>
    </w:del>
    <w:ins w:id="70" w:author="Des Ede" w:date="2022-10-11T14:40:00Z">
      <w:r w:rsidR="00491760">
        <w:rPr>
          <w:rFonts w:ascii="Cambria" w:hAnsi="Cambria" w:cs="Tahoma"/>
          <w:bCs/>
          <w:color w:val="8B4513"/>
          <w:sz w:val="14"/>
          <w:szCs w:val="14"/>
          <w:lang w:val="en-US"/>
        </w:rPr>
        <w:t>28</w:t>
      </w:r>
    </w:ins>
    <w:r w:rsidR="00F31E0F" w:rsidRPr="00950577">
      <w:rPr>
        <w:rFonts w:ascii="Cambria" w:hAnsi="Cambria" w:cs="Tahoma"/>
        <w:bCs/>
        <w:color w:val="8B4513"/>
        <w:sz w:val="14"/>
        <w:szCs w:val="14"/>
        <w:lang w:val="en-US"/>
        <w:rPrChange w:id="71" w:author="Des Ede" w:date="2022-08-17T13:55:00Z">
          <w:rPr>
            <w:rFonts w:ascii="Cambria" w:hAnsi="Cambria" w:cs="Tahoma"/>
            <w:bCs/>
            <w:color w:val="0070C0"/>
            <w:sz w:val="14"/>
            <w:szCs w:val="14"/>
            <w:lang w:val="en-US"/>
          </w:rPr>
        </w:rPrChange>
      </w:rPr>
      <w:t>/0</w:t>
    </w:r>
    <w:ins w:id="72" w:author="Des Ede" w:date="2022-10-11T14:41:00Z">
      <w:r w:rsidR="00491760">
        <w:rPr>
          <w:rFonts w:ascii="Cambria" w:hAnsi="Cambria" w:cs="Tahoma"/>
          <w:bCs/>
          <w:color w:val="8B4513"/>
          <w:sz w:val="14"/>
          <w:szCs w:val="14"/>
          <w:lang w:val="en-US"/>
        </w:rPr>
        <w:t>9</w:t>
      </w:r>
    </w:ins>
    <w:r w:rsidR="00F31E0F" w:rsidRPr="00950577">
      <w:rPr>
        <w:rFonts w:ascii="Cambria" w:hAnsi="Cambria" w:cs="Tahoma"/>
        <w:bCs/>
        <w:color w:val="8B4513"/>
        <w:sz w:val="14"/>
        <w:szCs w:val="14"/>
        <w:lang w:val="en-US"/>
        <w:rPrChange w:id="73" w:author="Des Ede" w:date="2022-08-17T13:55:00Z">
          <w:rPr>
            <w:rFonts w:ascii="Cambria" w:hAnsi="Cambria" w:cs="Tahoma"/>
            <w:bCs/>
            <w:color w:val="0070C0"/>
            <w:sz w:val="14"/>
            <w:szCs w:val="14"/>
            <w:lang w:val="en-US"/>
          </w:rPr>
        </w:rPrChange>
      </w:rPr>
      <w:t>/</w:t>
    </w:r>
    <w:r w:rsidR="00ED1FC8" w:rsidRPr="00950577">
      <w:rPr>
        <w:rFonts w:ascii="Cambria" w:hAnsi="Cambria" w:cs="Tahoma"/>
        <w:bCs/>
        <w:color w:val="8B4513"/>
        <w:sz w:val="14"/>
        <w:szCs w:val="14"/>
        <w:lang w:val="en-US"/>
        <w:rPrChange w:id="74" w:author="Des Ede" w:date="2022-08-17T13:55:00Z">
          <w:rPr>
            <w:rFonts w:ascii="Cambria" w:hAnsi="Cambria" w:cs="Tahoma"/>
            <w:bCs/>
            <w:color w:val="0070C0"/>
            <w:sz w:val="14"/>
            <w:szCs w:val="14"/>
            <w:lang w:val="en-US"/>
          </w:rPr>
        </w:rPrChange>
      </w:rPr>
      <w:t>22</w:t>
    </w:r>
    <w:ins w:id="75" w:author="Des Ede" w:date="2022-10-11T14:41:00Z">
      <w:r w:rsidR="00491760">
        <w:rPr>
          <w:rFonts w:ascii="Cambria" w:hAnsi="Cambria" w:cs="Tahoma"/>
          <w:bCs/>
          <w:color w:val="8B4513"/>
          <w:sz w:val="14"/>
          <w:szCs w:val="14"/>
          <w:lang w:val="en-US"/>
        </w:rPr>
        <w:tab/>
      </w:r>
      <w:r w:rsidR="00491760" w:rsidRPr="00C571F6">
        <w:rPr>
          <w:rFonts w:ascii="Cambria" w:hAnsi="Cambria" w:cs="Tahoma"/>
          <w:bCs/>
          <w:color w:val="8B4513"/>
          <w:sz w:val="14"/>
          <w:szCs w:val="14"/>
        </w:rPr>
        <w:t>Australia International Certification &amp; Approval Services Pty Ltd</w:t>
      </w:r>
      <w:r w:rsidR="00491760">
        <w:rPr>
          <w:rFonts w:ascii="Cambria" w:hAnsi="Cambria" w:cs="Tahoma"/>
          <w:bCs/>
          <w:color w:val="8B4513"/>
          <w:sz w:val="14"/>
          <w:szCs w:val="14"/>
          <w:lang w:val="en-US"/>
        </w:rPr>
        <w:tab/>
      </w:r>
    </w:ins>
    <w:r w:rsidR="002E6F78" w:rsidRPr="00950577">
      <w:rPr>
        <w:rFonts w:ascii="Cambria" w:hAnsi="Cambria" w:cs="Tahoma"/>
        <w:bCs/>
        <w:color w:val="8B4513"/>
        <w:sz w:val="14"/>
        <w:szCs w:val="14"/>
        <w:lang w:val="en-US"/>
        <w:rPrChange w:id="76" w:author="Des Ede" w:date="2022-08-17T13:55:00Z">
          <w:rPr>
            <w:rFonts w:ascii="Cambria" w:hAnsi="Cambria" w:cs="Tahoma"/>
            <w:bCs/>
            <w:color w:val="0070C0"/>
            <w:sz w:val="14"/>
            <w:szCs w:val="14"/>
            <w:lang w:val="en-US"/>
          </w:rPr>
        </w:rPrChange>
      </w:rPr>
      <w:tab/>
    </w:r>
    <w:r w:rsidRPr="00950577">
      <w:rPr>
        <w:rFonts w:ascii="Cambria" w:hAnsi="Cambria" w:cs="Tahoma"/>
        <w:bCs/>
        <w:color w:val="8B4513"/>
        <w:sz w:val="14"/>
        <w:szCs w:val="14"/>
        <w:lang w:val="en-US"/>
        <w:rPrChange w:id="77" w:author="Des Ede" w:date="2022-08-17T13:55:00Z">
          <w:rPr>
            <w:rFonts w:ascii="Cambria" w:hAnsi="Cambria" w:cs="Tahoma"/>
            <w:bCs/>
            <w:color w:val="0070C0"/>
            <w:sz w:val="14"/>
            <w:szCs w:val="14"/>
            <w:lang w:val="en-US"/>
          </w:rPr>
        </w:rPrChange>
      </w:rPr>
      <w:t xml:space="preserve">Page </w:t>
    </w:r>
    <w:r w:rsidRPr="00950577">
      <w:rPr>
        <w:rFonts w:ascii="Cambria" w:hAnsi="Cambria" w:cs="Tahoma"/>
        <w:bCs/>
        <w:color w:val="8B4513"/>
        <w:sz w:val="14"/>
        <w:szCs w:val="14"/>
        <w:lang w:val="en-US"/>
        <w:rPrChange w:id="78" w:author="Des Ede" w:date="2022-08-17T13:55:00Z">
          <w:rPr>
            <w:rFonts w:ascii="Cambria" w:hAnsi="Cambria" w:cs="Tahoma"/>
            <w:bCs/>
            <w:color w:val="0070C0"/>
            <w:sz w:val="14"/>
            <w:szCs w:val="14"/>
            <w:lang w:val="en-US"/>
          </w:rPr>
        </w:rPrChange>
      </w:rPr>
      <w:fldChar w:fldCharType="begin"/>
    </w:r>
    <w:r w:rsidRPr="00950577">
      <w:rPr>
        <w:rFonts w:ascii="Cambria" w:hAnsi="Cambria" w:cs="Tahoma"/>
        <w:bCs/>
        <w:color w:val="8B4513"/>
        <w:sz w:val="14"/>
        <w:szCs w:val="14"/>
        <w:lang w:val="en-US"/>
        <w:rPrChange w:id="79" w:author="Des Ede" w:date="2022-08-17T13:55:00Z">
          <w:rPr>
            <w:rFonts w:ascii="Cambria" w:hAnsi="Cambria" w:cs="Tahoma"/>
            <w:bCs/>
            <w:color w:val="0070C0"/>
            <w:sz w:val="14"/>
            <w:szCs w:val="14"/>
            <w:lang w:val="en-US"/>
          </w:rPr>
        </w:rPrChange>
      </w:rPr>
      <w:instrText xml:space="preserve"> PAGE </w:instrText>
    </w:r>
    <w:r w:rsidRPr="00950577">
      <w:rPr>
        <w:rFonts w:ascii="Cambria" w:hAnsi="Cambria" w:cs="Tahoma"/>
        <w:bCs/>
        <w:color w:val="8B4513"/>
        <w:sz w:val="14"/>
        <w:szCs w:val="14"/>
        <w:lang w:val="en-US"/>
        <w:rPrChange w:id="80" w:author="Des Ede" w:date="2022-08-17T13:55:00Z">
          <w:rPr>
            <w:rFonts w:ascii="Cambria" w:hAnsi="Cambria" w:cs="Tahoma"/>
            <w:bCs/>
            <w:color w:val="0070C0"/>
            <w:sz w:val="14"/>
            <w:szCs w:val="14"/>
            <w:lang w:val="en-US"/>
          </w:rPr>
        </w:rPrChange>
      </w:rPr>
      <w:fldChar w:fldCharType="separate"/>
    </w:r>
    <w:r w:rsidRPr="00950577">
      <w:rPr>
        <w:rFonts w:ascii="Cambria" w:hAnsi="Cambria" w:cs="Tahoma"/>
        <w:bCs/>
        <w:color w:val="8B4513"/>
        <w:sz w:val="14"/>
        <w:szCs w:val="14"/>
        <w:lang w:val="en-US"/>
        <w:rPrChange w:id="81" w:author="Des Ede" w:date="2022-08-17T13:55:00Z">
          <w:rPr>
            <w:rFonts w:ascii="Cambria" w:hAnsi="Cambria" w:cs="Tahoma"/>
            <w:bCs/>
            <w:color w:val="0070C0"/>
            <w:sz w:val="14"/>
            <w:szCs w:val="14"/>
            <w:lang w:val="en-US"/>
          </w:rPr>
        </w:rPrChange>
      </w:rPr>
      <w:t>1</w:t>
    </w:r>
    <w:r w:rsidRPr="00950577">
      <w:rPr>
        <w:rFonts w:ascii="Cambria" w:hAnsi="Cambria" w:cs="Tahoma"/>
        <w:bCs/>
        <w:color w:val="8B4513"/>
        <w:sz w:val="14"/>
        <w:szCs w:val="14"/>
        <w:lang w:val="en-US"/>
        <w:rPrChange w:id="82" w:author="Des Ede" w:date="2022-08-17T13:55:00Z">
          <w:rPr>
            <w:rFonts w:ascii="Cambria" w:hAnsi="Cambria" w:cs="Tahoma"/>
            <w:bCs/>
            <w:color w:val="0070C0"/>
            <w:sz w:val="14"/>
            <w:szCs w:val="14"/>
            <w:lang w:val="en-US"/>
          </w:rPr>
        </w:rPrChange>
      </w:rPr>
      <w:fldChar w:fldCharType="end"/>
    </w:r>
    <w:r w:rsidRPr="00950577">
      <w:rPr>
        <w:rFonts w:ascii="Cambria" w:hAnsi="Cambria" w:cs="Tahoma"/>
        <w:bCs/>
        <w:color w:val="8B4513"/>
        <w:sz w:val="14"/>
        <w:szCs w:val="14"/>
        <w:lang w:val="en-US"/>
        <w:rPrChange w:id="83" w:author="Des Ede" w:date="2022-08-17T13:55:00Z">
          <w:rPr>
            <w:rFonts w:ascii="Cambria" w:hAnsi="Cambria" w:cs="Tahoma"/>
            <w:bCs/>
            <w:color w:val="0070C0"/>
            <w:sz w:val="14"/>
            <w:szCs w:val="14"/>
            <w:lang w:val="en-US"/>
          </w:rPr>
        </w:rPrChange>
      </w:rPr>
      <w:t xml:space="preserve"> of </w:t>
    </w:r>
    <w:r w:rsidRPr="00950577">
      <w:rPr>
        <w:rFonts w:ascii="Cambria" w:hAnsi="Cambria" w:cs="Tahoma"/>
        <w:bCs/>
        <w:color w:val="8B4513"/>
        <w:sz w:val="14"/>
        <w:szCs w:val="14"/>
        <w:lang w:val="en-US"/>
        <w:rPrChange w:id="84" w:author="Des Ede" w:date="2022-08-17T13:55:00Z">
          <w:rPr>
            <w:rFonts w:ascii="Cambria" w:hAnsi="Cambria" w:cs="Tahoma"/>
            <w:bCs/>
            <w:color w:val="0070C0"/>
            <w:sz w:val="14"/>
            <w:szCs w:val="14"/>
            <w:lang w:val="en-US"/>
          </w:rPr>
        </w:rPrChange>
      </w:rPr>
      <w:fldChar w:fldCharType="begin"/>
    </w:r>
    <w:r w:rsidRPr="00950577">
      <w:rPr>
        <w:rFonts w:ascii="Cambria" w:hAnsi="Cambria" w:cs="Tahoma"/>
        <w:bCs/>
        <w:color w:val="8B4513"/>
        <w:sz w:val="14"/>
        <w:szCs w:val="14"/>
        <w:lang w:val="en-US"/>
        <w:rPrChange w:id="85" w:author="Des Ede" w:date="2022-08-17T13:55:00Z">
          <w:rPr>
            <w:rFonts w:ascii="Cambria" w:hAnsi="Cambria" w:cs="Tahoma"/>
            <w:bCs/>
            <w:color w:val="0070C0"/>
            <w:sz w:val="14"/>
            <w:szCs w:val="14"/>
            <w:lang w:val="en-US"/>
          </w:rPr>
        </w:rPrChange>
      </w:rPr>
      <w:instrText xml:space="preserve"> NUMPAGES </w:instrText>
    </w:r>
    <w:r w:rsidRPr="00950577">
      <w:rPr>
        <w:rFonts w:ascii="Cambria" w:hAnsi="Cambria" w:cs="Tahoma"/>
        <w:bCs/>
        <w:color w:val="8B4513"/>
        <w:sz w:val="14"/>
        <w:szCs w:val="14"/>
        <w:lang w:val="en-US"/>
        <w:rPrChange w:id="86" w:author="Des Ede" w:date="2022-08-17T13:55:00Z">
          <w:rPr>
            <w:rFonts w:ascii="Cambria" w:hAnsi="Cambria" w:cs="Tahoma"/>
            <w:bCs/>
            <w:color w:val="0070C0"/>
            <w:sz w:val="14"/>
            <w:szCs w:val="14"/>
            <w:lang w:val="en-US"/>
          </w:rPr>
        </w:rPrChange>
      </w:rPr>
      <w:fldChar w:fldCharType="separate"/>
    </w:r>
    <w:r w:rsidRPr="00950577">
      <w:rPr>
        <w:rFonts w:ascii="Cambria" w:hAnsi="Cambria" w:cs="Tahoma"/>
        <w:bCs/>
        <w:color w:val="8B4513"/>
        <w:sz w:val="14"/>
        <w:szCs w:val="14"/>
        <w:lang w:val="en-US"/>
        <w:rPrChange w:id="87" w:author="Des Ede" w:date="2022-08-17T13:55:00Z">
          <w:rPr>
            <w:rFonts w:ascii="Cambria" w:hAnsi="Cambria" w:cs="Tahoma"/>
            <w:bCs/>
            <w:color w:val="0070C0"/>
            <w:sz w:val="14"/>
            <w:szCs w:val="14"/>
            <w:lang w:val="en-US"/>
          </w:rPr>
        </w:rPrChange>
      </w:rPr>
      <w:t>6</w:t>
    </w:r>
    <w:r w:rsidRPr="00950577">
      <w:rPr>
        <w:rFonts w:ascii="Cambria" w:hAnsi="Cambria" w:cs="Tahoma"/>
        <w:bCs/>
        <w:color w:val="8B4513"/>
        <w:sz w:val="14"/>
        <w:szCs w:val="14"/>
        <w:lang w:val="en-US"/>
        <w:rPrChange w:id="88" w:author="Des Ede" w:date="2022-08-17T13:55:00Z">
          <w:rPr>
            <w:rFonts w:ascii="Cambria" w:hAnsi="Cambria" w:cs="Tahoma"/>
            <w:bCs/>
            <w:color w:val="0070C0"/>
            <w:sz w:val="14"/>
            <w:szCs w:val="14"/>
            <w:lang w:val="en-US"/>
          </w:rPr>
        </w:rPrChan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5E60" w14:textId="77777777" w:rsidR="000A273D" w:rsidRDefault="000A273D" w:rsidP="00D03B13">
      <w:r>
        <w:separator/>
      </w:r>
    </w:p>
  </w:footnote>
  <w:footnote w:type="continuationSeparator" w:id="0">
    <w:p w14:paraId="592398D0" w14:textId="77777777" w:rsidR="000A273D" w:rsidRDefault="000A273D" w:rsidP="00D0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5CA" w14:textId="77777777" w:rsidR="006D4E3D" w:rsidRDefault="006D4E3D">
    <w:pPr>
      <w:framePr w:wrap="around" w:vAnchor="text" w:hAnchor="margin" w:xAlign="center" w:y="1"/>
      <w:jc w:val="center"/>
      <w:rPr>
        <w:rFonts w:ascii="Bookman Old Style" w:hAnsi="Bookman Old Style"/>
        <w:sz w:val="28"/>
      </w:rPr>
    </w:pPr>
    <w:smartTag w:uri="urn:schemas-microsoft-com:office:smarttags" w:element="place">
      <w:smartTag w:uri="urn:schemas-microsoft-com:office:smarttags" w:element="State">
        <w:r>
          <w:rPr>
            <w:rFonts w:ascii="Bookman Old Style" w:hAnsi="Bookman Old Style"/>
            <w:sz w:val="28"/>
          </w:rPr>
          <w:t>Queensland</w:t>
        </w:r>
      </w:smartTag>
    </w:smartTag>
    <w:r>
      <w:rPr>
        <w:rFonts w:ascii="Bookman Old Style" w:hAnsi="Bookman Old Style"/>
        <w:sz w:val="28"/>
      </w:rPr>
      <w:t xml:space="preserve"> Electrical Compliance Services Pty Ltd</w:t>
    </w:r>
  </w:p>
  <w:p w14:paraId="6040CE6D" w14:textId="77777777" w:rsidR="006D4E3D" w:rsidRDefault="006D4E3D">
    <w:pPr>
      <w:framePr w:wrap="around" w:vAnchor="text" w:hAnchor="margin" w:xAlign="center" w:y="1"/>
      <w:jc w:val="center"/>
    </w:pPr>
    <w:r>
      <w:t>A.C.N.: 085 936 170</w:t>
    </w:r>
  </w:p>
  <w:p w14:paraId="313C26B5" w14:textId="77777777" w:rsidR="006D4E3D" w:rsidRDefault="00000000">
    <w:pPr>
      <w:framePr w:wrap="around" w:vAnchor="text" w:hAnchor="margin" w:xAlign="center" w:y="1"/>
      <w:jc w:val="center"/>
      <w:rPr>
        <w:sz w:val="28"/>
      </w:rPr>
    </w:pPr>
    <w:r>
      <w:rPr>
        <w:noProof/>
        <w:sz w:val="28"/>
      </w:rPr>
      <w:pict w14:anchorId="61BCDB34">
        <v:line id="_x0000_s1027" style="position:absolute;left:0;text-align:left;z-index:1" from=".95pt,11.55pt" to="483.35pt,11.55pt" o:allowincell="f"/>
      </w:pict>
    </w:r>
  </w:p>
  <w:p w14:paraId="6BA5B1F0" w14:textId="77777777" w:rsidR="006D4E3D" w:rsidRDefault="006D4E3D">
    <w:pPr>
      <w:framePr w:wrap="around" w:vAnchor="text" w:hAnchor="margin" w:xAlign="center" w:y="1"/>
      <w:tabs>
        <w:tab w:val="left" w:pos="1276"/>
        <w:tab w:val="right" w:pos="9639"/>
      </w:tabs>
      <w:rPr>
        <w:b/>
      </w:rPr>
    </w:pPr>
    <w:r>
      <w:rPr>
        <w:b/>
      </w:rPr>
      <w:t xml:space="preserve">Telephone: </w:t>
    </w:r>
    <w:r>
      <w:rPr>
        <w:b/>
      </w:rPr>
      <w:tab/>
    </w:r>
    <w:smartTag w:uri="urn:schemas-microsoft-com:office:smarttags" w:element="Street">
      <w:smartTag w:uri="urn:schemas-microsoft-com:office:smarttags" w:element="date">
        <w:smartTag w:uri="urn:schemas-microsoft-com:office:smarttags" w:element="address">
          <w:r>
            <w:rPr>
              <w:b/>
            </w:rPr>
            <w:t>(07) 3255 8355</w:t>
          </w:r>
          <w:r>
            <w:rPr>
              <w:b/>
            </w:rPr>
            <w:tab/>
            <w:t>PO Box 77</w:t>
          </w:r>
        </w:smartTag>
      </w:smartTag>
    </w:smartTag>
    <w:r>
      <w:rPr>
        <w:b/>
      </w:rPr>
      <w:t xml:space="preserve"> Annerley 4103</w:t>
    </w:r>
  </w:p>
  <w:p w14:paraId="4EA82944" w14:textId="77777777" w:rsidR="006D4E3D" w:rsidRDefault="00000000">
    <w:pPr>
      <w:framePr w:wrap="around" w:vAnchor="text" w:hAnchor="margin" w:xAlign="center" w:y="1"/>
      <w:tabs>
        <w:tab w:val="left" w:pos="1276"/>
        <w:tab w:val="right" w:pos="9639"/>
      </w:tabs>
      <w:rPr>
        <w:b/>
      </w:rPr>
    </w:pPr>
    <w:r>
      <w:rPr>
        <w:noProof/>
      </w:rPr>
      <w:pict w14:anchorId="2532341B">
        <v:line id="_x0000_s1028" style="position:absolute;z-index:2" from=".9pt,18.2pt" to="483.3pt,18.2pt" o:allowincell="f"/>
      </w:pict>
    </w:r>
    <w:r w:rsidR="006D4E3D">
      <w:rPr>
        <w:b/>
      </w:rPr>
      <w:t xml:space="preserve">Facsimile:    </w:t>
    </w:r>
    <w:smartTag w:uri="urn:schemas-microsoft-com:office:smarttags" w:element="Street">
      <w:smartTag w:uri="urn:schemas-microsoft-com:office:smarttags" w:element="date">
        <w:smartTag w:uri="urn:schemas-microsoft-com:office:smarttags" w:element="address">
          <w:r w:rsidR="006D4E3D">
            <w:rPr>
              <w:b/>
            </w:rPr>
            <w:t>(07) 3255 8244</w:t>
          </w:r>
          <w:r w:rsidR="006D4E3D">
            <w:rPr>
              <w:b/>
            </w:rPr>
            <w:tab/>
            <w:t xml:space="preserve">       5 Allawah St</w:t>
          </w:r>
        </w:smartTag>
      </w:smartTag>
    </w:smartTag>
    <w:r w:rsidR="006D4E3D">
      <w:rPr>
        <w:b/>
      </w:rPr>
      <w:t xml:space="preserve"> Yeerongpilly 4105</w:t>
    </w:r>
  </w:p>
  <w:p w14:paraId="2443F0E5" w14:textId="77777777" w:rsidR="006D4E3D" w:rsidRDefault="006D4E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5D7D36D7" w14:textId="77777777" w:rsidR="006D4E3D" w:rsidRDefault="006D4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8756" w14:textId="77777777" w:rsidR="00B75C15" w:rsidRDefault="00B7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CDF2" w14:textId="77777777" w:rsidR="00B75C15" w:rsidRDefault="00B7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A88"/>
    <w:multiLevelType w:val="hybridMultilevel"/>
    <w:tmpl w:val="BBFC4808"/>
    <w:lvl w:ilvl="0" w:tplc="0C090001">
      <w:start w:val="1"/>
      <w:numFmt w:val="bullet"/>
      <w:lvlText w:val=""/>
      <w:lvlJc w:val="left"/>
      <w:pPr>
        <w:ind w:left="720" w:hanging="360"/>
      </w:pPr>
      <w:rPr>
        <w:rFonts w:ascii="Symbol" w:hAnsi="Symbol" w:hint="default"/>
      </w:rPr>
    </w:lvl>
    <w:lvl w:ilvl="1" w:tplc="E6724DAA">
      <w:numFmt w:val="bullet"/>
      <w:lvlText w:val="•"/>
      <w:lvlJc w:val="left"/>
      <w:pPr>
        <w:ind w:left="1440" w:hanging="360"/>
      </w:pPr>
      <w:rPr>
        <w:rFonts w:ascii="Cambria" w:eastAsia="Times New Roman" w:hAnsi="Cambri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22F89"/>
    <w:multiLevelType w:val="hybridMultilevel"/>
    <w:tmpl w:val="9660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5399E"/>
    <w:multiLevelType w:val="multilevel"/>
    <w:tmpl w:val="375C3B06"/>
    <w:lvl w:ilvl="0">
      <w:start w:val="1"/>
      <w:numFmt w:val="decimal"/>
      <w:pStyle w:val="FireRep1"/>
      <w:lvlText w:val="%1."/>
      <w:lvlJc w:val="left"/>
      <w:pPr>
        <w:tabs>
          <w:tab w:val="num" w:pos="360"/>
        </w:tabs>
        <w:ind w:left="360" w:hanging="360"/>
      </w:pPr>
      <w:rPr>
        <w:rFonts w:hint="default"/>
      </w:rPr>
    </w:lvl>
    <w:lvl w:ilvl="1">
      <w:start w:val="1"/>
      <w:numFmt w:val="decimal"/>
      <w:pStyle w:val="FireRep2"/>
      <w:lvlText w:val="%1.%2."/>
      <w:lvlJc w:val="left"/>
      <w:pPr>
        <w:tabs>
          <w:tab w:val="num" w:pos="792"/>
        </w:tabs>
        <w:ind w:left="792" w:hanging="432"/>
      </w:pPr>
      <w:rPr>
        <w:rFonts w:hint="default"/>
      </w:rPr>
    </w:lvl>
    <w:lvl w:ilvl="2">
      <w:start w:val="1"/>
      <w:numFmt w:val="decimal"/>
      <w:pStyle w:val="FireRep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9B12E32"/>
    <w:multiLevelType w:val="hybridMultilevel"/>
    <w:tmpl w:val="C700F7D8"/>
    <w:lvl w:ilvl="0" w:tplc="97CE51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D90127"/>
    <w:multiLevelType w:val="multilevel"/>
    <w:tmpl w:val="CD223DEC"/>
    <w:lvl w:ilvl="0">
      <w:numFmt w:val="bullet"/>
      <w:lvlText w:val=""/>
      <w:lvlJc w:val="left"/>
      <w:pPr>
        <w:tabs>
          <w:tab w:val="num" w:pos="1540"/>
        </w:tabs>
        <w:ind w:left="1540" w:hanging="360"/>
      </w:pPr>
      <w:rPr>
        <w:rFonts w:ascii="Symbol" w:eastAsia="Times New Roman" w:hAnsi="Symbol" w:cs="Tahoma" w:hint="default"/>
      </w:rPr>
    </w:lvl>
    <w:lvl w:ilvl="1">
      <w:start w:val="1"/>
      <w:numFmt w:val="bullet"/>
      <w:lvlText w:val="o"/>
      <w:lvlJc w:val="left"/>
      <w:pPr>
        <w:tabs>
          <w:tab w:val="num" w:pos="2260"/>
        </w:tabs>
        <w:ind w:left="2260" w:hanging="360"/>
      </w:pPr>
      <w:rPr>
        <w:rFonts w:ascii="Courier New" w:hAnsi="Courier New" w:cs="Courier New" w:hint="default"/>
      </w:rPr>
    </w:lvl>
    <w:lvl w:ilvl="2">
      <w:start w:val="1"/>
      <w:numFmt w:val="bullet"/>
      <w:lvlText w:val=""/>
      <w:lvlJc w:val="left"/>
      <w:pPr>
        <w:tabs>
          <w:tab w:val="num" w:pos="2980"/>
        </w:tabs>
        <w:ind w:left="2980" w:hanging="360"/>
      </w:pPr>
      <w:rPr>
        <w:rFonts w:ascii="Wingdings" w:hAnsi="Wingdings" w:hint="default"/>
      </w:rPr>
    </w:lvl>
    <w:lvl w:ilvl="3">
      <w:start w:val="1"/>
      <w:numFmt w:val="bullet"/>
      <w:lvlText w:val=""/>
      <w:lvlJc w:val="left"/>
      <w:pPr>
        <w:tabs>
          <w:tab w:val="num" w:pos="3700"/>
        </w:tabs>
        <w:ind w:left="3700" w:hanging="360"/>
      </w:pPr>
      <w:rPr>
        <w:rFonts w:ascii="Symbol" w:hAnsi="Symbol" w:hint="default"/>
      </w:rPr>
    </w:lvl>
    <w:lvl w:ilvl="4">
      <w:start w:val="1"/>
      <w:numFmt w:val="bullet"/>
      <w:lvlText w:val="o"/>
      <w:lvlJc w:val="left"/>
      <w:pPr>
        <w:tabs>
          <w:tab w:val="num" w:pos="4420"/>
        </w:tabs>
        <w:ind w:left="4420" w:hanging="360"/>
      </w:pPr>
      <w:rPr>
        <w:rFonts w:ascii="Courier New" w:hAnsi="Courier New" w:cs="Courier New" w:hint="default"/>
      </w:rPr>
    </w:lvl>
    <w:lvl w:ilvl="5">
      <w:start w:val="1"/>
      <w:numFmt w:val="bullet"/>
      <w:lvlText w:val=""/>
      <w:lvlJc w:val="left"/>
      <w:pPr>
        <w:tabs>
          <w:tab w:val="num" w:pos="5140"/>
        </w:tabs>
        <w:ind w:left="5140" w:hanging="360"/>
      </w:pPr>
      <w:rPr>
        <w:rFonts w:ascii="Wingdings" w:hAnsi="Wingdings" w:hint="default"/>
      </w:rPr>
    </w:lvl>
    <w:lvl w:ilvl="6">
      <w:start w:val="1"/>
      <w:numFmt w:val="bullet"/>
      <w:lvlText w:val=""/>
      <w:lvlJc w:val="left"/>
      <w:pPr>
        <w:tabs>
          <w:tab w:val="num" w:pos="5860"/>
        </w:tabs>
        <w:ind w:left="5860" w:hanging="360"/>
      </w:pPr>
      <w:rPr>
        <w:rFonts w:ascii="Symbol" w:hAnsi="Symbol" w:hint="default"/>
      </w:rPr>
    </w:lvl>
    <w:lvl w:ilvl="7">
      <w:start w:val="1"/>
      <w:numFmt w:val="bullet"/>
      <w:lvlText w:val="o"/>
      <w:lvlJc w:val="left"/>
      <w:pPr>
        <w:tabs>
          <w:tab w:val="num" w:pos="6580"/>
        </w:tabs>
        <w:ind w:left="6580" w:hanging="360"/>
      </w:pPr>
      <w:rPr>
        <w:rFonts w:ascii="Courier New" w:hAnsi="Courier New" w:cs="Courier New" w:hint="default"/>
      </w:rPr>
    </w:lvl>
    <w:lvl w:ilvl="8">
      <w:start w:val="1"/>
      <w:numFmt w:val="bullet"/>
      <w:lvlText w:val=""/>
      <w:lvlJc w:val="left"/>
      <w:pPr>
        <w:tabs>
          <w:tab w:val="num" w:pos="7300"/>
        </w:tabs>
        <w:ind w:left="7300" w:hanging="360"/>
      </w:pPr>
      <w:rPr>
        <w:rFonts w:ascii="Wingdings" w:hAnsi="Wingdings" w:hint="default"/>
      </w:rPr>
    </w:lvl>
  </w:abstractNum>
  <w:num w:numId="1" w16cid:durableId="1655837882">
    <w:abstractNumId w:val="2"/>
  </w:num>
  <w:num w:numId="2" w16cid:durableId="270669690">
    <w:abstractNumId w:val="2"/>
  </w:num>
  <w:num w:numId="3" w16cid:durableId="51077659">
    <w:abstractNumId w:val="2"/>
  </w:num>
  <w:num w:numId="4" w16cid:durableId="1094016135">
    <w:abstractNumId w:val="3"/>
  </w:num>
  <w:num w:numId="5" w16cid:durableId="1353070161">
    <w:abstractNumId w:val="0"/>
  </w:num>
  <w:num w:numId="6" w16cid:durableId="1130247240">
    <w:abstractNumId w:val="4"/>
  </w:num>
  <w:num w:numId="7" w16cid:durableId="16049148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s Ede">
    <w15:presenceInfo w15:providerId="None" w15:userId="Des 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noLeading/>
    <w:noExtraLineSpacing/>
    <w:doNotExpandShiftReturn/>
    <w:noSpaceRaiseLowe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AC0"/>
    <w:rsid w:val="00015348"/>
    <w:rsid w:val="0003369B"/>
    <w:rsid w:val="00051EAF"/>
    <w:rsid w:val="000528F8"/>
    <w:rsid w:val="00057146"/>
    <w:rsid w:val="000619EF"/>
    <w:rsid w:val="00097326"/>
    <w:rsid w:val="000973B0"/>
    <w:rsid w:val="000A273D"/>
    <w:rsid w:val="000A321A"/>
    <w:rsid w:val="000B33E2"/>
    <w:rsid w:val="000C08CD"/>
    <w:rsid w:val="000C22C7"/>
    <w:rsid w:val="000D5908"/>
    <w:rsid w:val="000E6C6A"/>
    <w:rsid w:val="000F5E5D"/>
    <w:rsid w:val="0010025D"/>
    <w:rsid w:val="0010416D"/>
    <w:rsid w:val="001122EA"/>
    <w:rsid w:val="001468DD"/>
    <w:rsid w:val="001664DC"/>
    <w:rsid w:val="00190745"/>
    <w:rsid w:val="00194541"/>
    <w:rsid w:val="00195000"/>
    <w:rsid w:val="001A3151"/>
    <w:rsid w:val="001C5ECC"/>
    <w:rsid w:val="001F2704"/>
    <w:rsid w:val="001F4D60"/>
    <w:rsid w:val="0020233D"/>
    <w:rsid w:val="002229D5"/>
    <w:rsid w:val="00242069"/>
    <w:rsid w:val="00245AD2"/>
    <w:rsid w:val="00251C00"/>
    <w:rsid w:val="002524AC"/>
    <w:rsid w:val="00257018"/>
    <w:rsid w:val="00260933"/>
    <w:rsid w:val="0026285F"/>
    <w:rsid w:val="002717CD"/>
    <w:rsid w:val="0027183A"/>
    <w:rsid w:val="0027761A"/>
    <w:rsid w:val="002837CF"/>
    <w:rsid w:val="002A1C4B"/>
    <w:rsid w:val="002B077F"/>
    <w:rsid w:val="002B58FC"/>
    <w:rsid w:val="002D00EB"/>
    <w:rsid w:val="002E6F78"/>
    <w:rsid w:val="002F6D80"/>
    <w:rsid w:val="0033020C"/>
    <w:rsid w:val="00365A48"/>
    <w:rsid w:val="003709D7"/>
    <w:rsid w:val="00381112"/>
    <w:rsid w:val="00394FBC"/>
    <w:rsid w:val="003B6E74"/>
    <w:rsid w:val="003B71EB"/>
    <w:rsid w:val="003C7C90"/>
    <w:rsid w:val="003D0FA5"/>
    <w:rsid w:val="003D1BB5"/>
    <w:rsid w:val="003E0E3B"/>
    <w:rsid w:val="00401F6E"/>
    <w:rsid w:val="00414C60"/>
    <w:rsid w:val="00420947"/>
    <w:rsid w:val="00431839"/>
    <w:rsid w:val="00444FA9"/>
    <w:rsid w:val="0044609B"/>
    <w:rsid w:val="0044654E"/>
    <w:rsid w:val="00451E18"/>
    <w:rsid w:val="0045272A"/>
    <w:rsid w:val="00455A64"/>
    <w:rsid w:val="00491760"/>
    <w:rsid w:val="004C199B"/>
    <w:rsid w:val="004C2A57"/>
    <w:rsid w:val="004C2F5C"/>
    <w:rsid w:val="004C6239"/>
    <w:rsid w:val="004D2C72"/>
    <w:rsid w:val="004E4AE2"/>
    <w:rsid w:val="004F0596"/>
    <w:rsid w:val="004F25BF"/>
    <w:rsid w:val="005029DA"/>
    <w:rsid w:val="005232CC"/>
    <w:rsid w:val="005344ED"/>
    <w:rsid w:val="00534C4B"/>
    <w:rsid w:val="005403E9"/>
    <w:rsid w:val="005537FB"/>
    <w:rsid w:val="00560D3B"/>
    <w:rsid w:val="0057281E"/>
    <w:rsid w:val="00584F66"/>
    <w:rsid w:val="0059139E"/>
    <w:rsid w:val="005B0D80"/>
    <w:rsid w:val="005B1837"/>
    <w:rsid w:val="005B4A3B"/>
    <w:rsid w:val="005B672B"/>
    <w:rsid w:val="005D0866"/>
    <w:rsid w:val="005D35C8"/>
    <w:rsid w:val="005E38EE"/>
    <w:rsid w:val="00616F88"/>
    <w:rsid w:val="00617402"/>
    <w:rsid w:val="0062136A"/>
    <w:rsid w:val="006224C2"/>
    <w:rsid w:val="00622F88"/>
    <w:rsid w:val="00625889"/>
    <w:rsid w:val="00625D80"/>
    <w:rsid w:val="006328BA"/>
    <w:rsid w:val="00656DF6"/>
    <w:rsid w:val="006606AF"/>
    <w:rsid w:val="00662926"/>
    <w:rsid w:val="00667C0F"/>
    <w:rsid w:val="00681367"/>
    <w:rsid w:val="006944BF"/>
    <w:rsid w:val="006A2054"/>
    <w:rsid w:val="006B2B65"/>
    <w:rsid w:val="006B6DED"/>
    <w:rsid w:val="006D4E3D"/>
    <w:rsid w:val="006D6217"/>
    <w:rsid w:val="006E7F38"/>
    <w:rsid w:val="00713BE0"/>
    <w:rsid w:val="00716B26"/>
    <w:rsid w:val="0072485D"/>
    <w:rsid w:val="00740AC0"/>
    <w:rsid w:val="0074375E"/>
    <w:rsid w:val="007515E6"/>
    <w:rsid w:val="00762269"/>
    <w:rsid w:val="00774CD7"/>
    <w:rsid w:val="00777AB1"/>
    <w:rsid w:val="00780CD9"/>
    <w:rsid w:val="007B5299"/>
    <w:rsid w:val="007B6DCE"/>
    <w:rsid w:val="007C06CE"/>
    <w:rsid w:val="007C3B05"/>
    <w:rsid w:val="007F5C25"/>
    <w:rsid w:val="007F63DC"/>
    <w:rsid w:val="008312D7"/>
    <w:rsid w:val="00837CAE"/>
    <w:rsid w:val="008421CD"/>
    <w:rsid w:val="008433EC"/>
    <w:rsid w:val="00845E98"/>
    <w:rsid w:val="00853362"/>
    <w:rsid w:val="00856C2A"/>
    <w:rsid w:val="00872010"/>
    <w:rsid w:val="008B01B3"/>
    <w:rsid w:val="008B3DC3"/>
    <w:rsid w:val="008D5207"/>
    <w:rsid w:val="008E4A47"/>
    <w:rsid w:val="00902AC0"/>
    <w:rsid w:val="00905869"/>
    <w:rsid w:val="00926828"/>
    <w:rsid w:val="00933527"/>
    <w:rsid w:val="00950577"/>
    <w:rsid w:val="00956D92"/>
    <w:rsid w:val="00970B92"/>
    <w:rsid w:val="009A0F6C"/>
    <w:rsid w:val="009C1D62"/>
    <w:rsid w:val="009E6E41"/>
    <w:rsid w:val="00A06A04"/>
    <w:rsid w:val="00A122C3"/>
    <w:rsid w:val="00A22F13"/>
    <w:rsid w:val="00A23E91"/>
    <w:rsid w:val="00A266A6"/>
    <w:rsid w:val="00A405AD"/>
    <w:rsid w:val="00A60981"/>
    <w:rsid w:val="00AA234C"/>
    <w:rsid w:val="00AB62A2"/>
    <w:rsid w:val="00AC0B1F"/>
    <w:rsid w:val="00AD08E9"/>
    <w:rsid w:val="00AD6336"/>
    <w:rsid w:val="00AD66AC"/>
    <w:rsid w:val="00AF543F"/>
    <w:rsid w:val="00AF67C9"/>
    <w:rsid w:val="00B00E7B"/>
    <w:rsid w:val="00B0270C"/>
    <w:rsid w:val="00B0397B"/>
    <w:rsid w:val="00B24FA5"/>
    <w:rsid w:val="00B332F9"/>
    <w:rsid w:val="00B41FE3"/>
    <w:rsid w:val="00B601F4"/>
    <w:rsid w:val="00B64692"/>
    <w:rsid w:val="00B66A99"/>
    <w:rsid w:val="00B71BE1"/>
    <w:rsid w:val="00B75C15"/>
    <w:rsid w:val="00B827C3"/>
    <w:rsid w:val="00BA24A3"/>
    <w:rsid w:val="00BA4D6D"/>
    <w:rsid w:val="00BA70AA"/>
    <w:rsid w:val="00BB0204"/>
    <w:rsid w:val="00BB1B97"/>
    <w:rsid w:val="00BC0B0B"/>
    <w:rsid w:val="00BD2F5D"/>
    <w:rsid w:val="00BD373C"/>
    <w:rsid w:val="00BE1046"/>
    <w:rsid w:val="00BF39C3"/>
    <w:rsid w:val="00BF67B0"/>
    <w:rsid w:val="00C061CA"/>
    <w:rsid w:val="00C14ABD"/>
    <w:rsid w:val="00C20F88"/>
    <w:rsid w:val="00C228AC"/>
    <w:rsid w:val="00C31C1E"/>
    <w:rsid w:val="00C57117"/>
    <w:rsid w:val="00C662D6"/>
    <w:rsid w:val="00C85416"/>
    <w:rsid w:val="00C92397"/>
    <w:rsid w:val="00CA20B6"/>
    <w:rsid w:val="00CC1389"/>
    <w:rsid w:val="00CC5553"/>
    <w:rsid w:val="00CE32B0"/>
    <w:rsid w:val="00CF0D7E"/>
    <w:rsid w:val="00D00C20"/>
    <w:rsid w:val="00D03B13"/>
    <w:rsid w:val="00D109D6"/>
    <w:rsid w:val="00D12D43"/>
    <w:rsid w:val="00D2391E"/>
    <w:rsid w:val="00D242D9"/>
    <w:rsid w:val="00D24C77"/>
    <w:rsid w:val="00D36BCA"/>
    <w:rsid w:val="00D621BF"/>
    <w:rsid w:val="00D63F45"/>
    <w:rsid w:val="00D75D23"/>
    <w:rsid w:val="00DA3EFD"/>
    <w:rsid w:val="00DB6ACE"/>
    <w:rsid w:val="00DC478F"/>
    <w:rsid w:val="00DD6625"/>
    <w:rsid w:val="00DE1DCF"/>
    <w:rsid w:val="00DF0187"/>
    <w:rsid w:val="00E261CE"/>
    <w:rsid w:val="00E34D04"/>
    <w:rsid w:val="00E43A0B"/>
    <w:rsid w:val="00E56992"/>
    <w:rsid w:val="00E6022F"/>
    <w:rsid w:val="00E640EC"/>
    <w:rsid w:val="00E70DD8"/>
    <w:rsid w:val="00E75C18"/>
    <w:rsid w:val="00E767FE"/>
    <w:rsid w:val="00E83DA4"/>
    <w:rsid w:val="00E86CE0"/>
    <w:rsid w:val="00E91428"/>
    <w:rsid w:val="00EA27ED"/>
    <w:rsid w:val="00ED0A8A"/>
    <w:rsid w:val="00ED1FC8"/>
    <w:rsid w:val="00ED510C"/>
    <w:rsid w:val="00EE3722"/>
    <w:rsid w:val="00EF28BA"/>
    <w:rsid w:val="00F01E53"/>
    <w:rsid w:val="00F114F8"/>
    <w:rsid w:val="00F1656D"/>
    <w:rsid w:val="00F21791"/>
    <w:rsid w:val="00F22414"/>
    <w:rsid w:val="00F24A9A"/>
    <w:rsid w:val="00F25E17"/>
    <w:rsid w:val="00F31E0F"/>
    <w:rsid w:val="00F65CE9"/>
    <w:rsid w:val="00F73CF6"/>
    <w:rsid w:val="00F93783"/>
    <w:rsid w:val="00F95D85"/>
    <w:rsid w:val="00FA204E"/>
    <w:rsid w:val="00FA4FEE"/>
    <w:rsid w:val="00FB4337"/>
    <w:rsid w:val="00FB6447"/>
    <w:rsid w:val="00FF21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80D54D1"/>
  <w15:chartTrackingRefBased/>
  <w15:docId w15:val="{6A0CBB3C-354D-44C1-BC18-089CF65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AC0"/>
    <w:rPr>
      <w:sz w:val="24"/>
      <w:lang w:val="en-GB" w:eastAsia="en-US"/>
    </w:rPr>
  </w:style>
  <w:style w:type="paragraph" w:styleId="Heading1">
    <w:name w:val="heading 1"/>
    <w:basedOn w:val="Normal"/>
    <w:next w:val="Normal"/>
    <w:qFormat/>
    <w:rsid w:val="00B24FA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24F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eRep1">
    <w:name w:val="FireRep1"/>
    <w:basedOn w:val="Heading1"/>
    <w:rsid w:val="00B24FA5"/>
    <w:pPr>
      <w:numPr>
        <w:numId w:val="3"/>
      </w:numPr>
      <w:tabs>
        <w:tab w:val="left" w:pos="1276"/>
        <w:tab w:val="right" w:pos="8931"/>
      </w:tabs>
      <w:spacing w:before="0" w:after="0"/>
    </w:pPr>
    <w:rPr>
      <w:rFonts w:ascii="Times New Roman" w:hAnsi="Times New Roman" w:cs="Times New Roman"/>
      <w:b w:val="0"/>
      <w:bCs w:val="0"/>
      <w:kern w:val="0"/>
      <w:sz w:val="28"/>
      <w:szCs w:val="20"/>
    </w:rPr>
  </w:style>
  <w:style w:type="paragraph" w:customStyle="1" w:styleId="FireRep2">
    <w:name w:val="FireRep2"/>
    <w:basedOn w:val="Heading2"/>
    <w:rsid w:val="00B24FA5"/>
    <w:pPr>
      <w:numPr>
        <w:ilvl w:val="1"/>
        <w:numId w:val="3"/>
      </w:numPr>
      <w:spacing w:before="120" w:after="120" w:line="360" w:lineRule="auto"/>
    </w:pPr>
    <w:rPr>
      <w:rFonts w:ascii="Times New Roman" w:hAnsi="Times New Roman" w:cs="Times New Roman"/>
      <w:b w:val="0"/>
      <w:bCs w:val="0"/>
      <w:i w:val="0"/>
      <w:iCs w:val="0"/>
      <w:sz w:val="24"/>
      <w:szCs w:val="20"/>
    </w:rPr>
  </w:style>
  <w:style w:type="paragraph" w:customStyle="1" w:styleId="FireRep3">
    <w:name w:val="FireRep3"/>
    <w:basedOn w:val="FireRep2"/>
    <w:rsid w:val="00B24FA5"/>
    <w:pPr>
      <w:numPr>
        <w:ilvl w:val="2"/>
      </w:numPr>
    </w:pPr>
  </w:style>
  <w:style w:type="paragraph" w:customStyle="1" w:styleId="StyleRep">
    <w:name w:val="Style Rep"/>
    <w:basedOn w:val="Normal"/>
    <w:rsid w:val="00E86CE0"/>
    <w:pPr>
      <w:spacing w:line="360" w:lineRule="auto"/>
      <w:ind w:left="2268" w:hanging="1275"/>
      <w:jc w:val="both"/>
    </w:pPr>
    <w:rPr>
      <w:b/>
    </w:rPr>
  </w:style>
  <w:style w:type="paragraph" w:styleId="Header">
    <w:name w:val="header"/>
    <w:aliases w:val="Header Char1,Header Char Char,Header Char2 Char,Header Char1 Char Char,Header Char1 Char1 Char Char,Header Char1 Char Char Char Char,Header Char2 Char Char Char Char Char Char,Header Char1 Char Char Char Char Char Char Char,Header Char2"/>
    <w:basedOn w:val="Normal"/>
    <w:link w:val="HeaderChar"/>
    <w:rsid w:val="00740AC0"/>
    <w:pPr>
      <w:tabs>
        <w:tab w:val="center" w:pos="4320"/>
        <w:tab w:val="right" w:pos="8640"/>
      </w:tabs>
    </w:pPr>
  </w:style>
  <w:style w:type="paragraph" w:styleId="Footer">
    <w:name w:val="footer"/>
    <w:basedOn w:val="Normal"/>
    <w:link w:val="FooterChar"/>
    <w:uiPriority w:val="99"/>
    <w:rsid w:val="00740AC0"/>
    <w:pPr>
      <w:tabs>
        <w:tab w:val="center" w:pos="4320"/>
        <w:tab w:val="right" w:pos="8640"/>
      </w:tabs>
    </w:pPr>
  </w:style>
  <w:style w:type="character" w:styleId="PageNumber">
    <w:name w:val="page number"/>
    <w:basedOn w:val="DefaultParagraphFont"/>
    <w:rsid w:val="00740AC0"/>
  </w:style>
  <w:style w:type="paragraph" w:styleId="BalloonText">
    <w:name w:val="Balloon Text"/>
    <w:basedOn w:val="Normal"/>
    <w:semiHidden/>
    <w:rsid w:val="00740AC0"/>
    <w:rPr>
      <w:rFonts w:ascii="Tahoma" w:hAnsi="Tahoma" w:cs="Tahoma"/>
      <w:sz w:val="16"/>
      <w:szCs w:val="16"/>
    </w:rPr>
  </w:style>
  <w:style w:type="character" w:customStyle="1" w:styleId="HeaderChar">
    <w:name w:val="Header Char"/>
    <w:aliases w:val="Header Char1 Char,Header Char Char Char,Header Char2 Char Char,Header Char1 Char Char Char,Header Char1 Char1 Char Char Char,Header Char1 Char Char Char Char Char,Header Char2 Char Char Char Char Char Char Char,Header Char2 Char1"/>
    <w:link w:val="Header"/>
    <w:rsid w:val="00740AC0"/>
    <w:rPr>
      <w:sz w:val="24"/>
      <w:lang w:val="en-GB" w:eastAsia="en-US" w:bidi="ar-SA"/>
    </w:rPr>
  </w:style>
  <w:style w:type="table" w:styleId="TableGrid">
    <w:name w:val="Table Grid"/>
    <w:basedOn w:val="TableNormal"/>
    <w:rsid w:val="0074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4541"/>
    <w:rPr>
      <w:color w:val="0000FF"/>
      <w:u w:val="single"/>
    </w:rPr>
  </w:style>
  <w:style w:type="character" w:customStyle="1" w:styleId="FooterChar">
    <w:name w:val="Footer Char"/>
    <w:link w:val="Footer"/>
    <w:uiPriority w:val="99"/>
    <w:rsid w:val="007B6DCE"/>
    <w:rPr>
      <w:sz w:val="24"/>
      <w:lang w:val="en-GB" w:eastAsia="en-US"/>
    </w:rPr>
  </w:style>
  <w:style w:type="paragraph" w:styleId="Revision">
    <w:name w:val="Revision"/>
    <w:hidden/>
    <w:uiPriority w:val="99"/>
    <w:semiHidden/>
    <w:rsid w:val="00ED1FC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Declaration by Applicant</vt:lpstr>
    </vt:vector>
  </TitlesOfParts>
  <Company>AICAs</Company>
  <LinksUpToDate>false</LinksUpToDate>
  <CharactersWithSpaces>1702</CharactersWithSpaces>
  <SharedDoc>false</SharedDoc>
  <HLinks>
    <vt:vector size="6" baseType="variant">
      <vt:variant>
        <vt:i4>67</vt:i4>
      </vt:variant>
      <vt:variant>
        <vt:i4>0</vt:i4>
      </vt:variant>
      <vt:variant>
        <vt:i4>0</vt:i4>
      </vt:variant>
      <vt:variant>
        <vt:i4>5</vt:i4>
      </vt:variant>
      <vt:variant>
        <vt:lpwstr>https://www.saaapprovals.com.au/terms-and-conditions/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Applicant</dc:title>
  <dc:subject/>
  <dc:creator>EDE</dc:creator>
  <cp:keywords/>
  <dc:description/>
  <cp:lastModifiedBy>Des Ede</cp:lastModifiedBy>
  <cp:revision>3</cp:revision>
  <dcterms:created xsi:type="dcterms:W3CDTF">2022-10-11T04:40:00Z</dcterms:created>
  <dcterms:modified xsi:type="dcterms:W3CDTF">2022-10-11T04:42:00Z</dcterms:modified>
</cp:coreProperties>
</file>